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4B7AE46" w14:textId="1B7EA807" w:rsidR="00F230AD" w:rsidRPr="006237D1" w:rsidRDefault="00A75A4B"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ins w:id="0" w:author="Combs, Mark" w:date="2024-04-30T14:15:00Z" w16du:dateUtc="2024-04-30T19:15:00Z">
        <w:r>
          <w:rPr>
            <w:b/>
            <w:sz w:val="32"/>
            <w:szCs w:val="32"/>
          </w:rPr>
          <w:t xml:space="preserve">SODEXO’S </w:t>
        </w:r>
      </w:ins>
      <w:ins w:id="1" w:author="Frank, Randolph" w:date="2024-12-05T08:18:00Z" w16du:dateUtc="2024-12-05T16:18:00Z">
        <w:r w:rsidR="00491A76">
          <w:rPr>
            <w:b/>
            <w:sz w:val="32"/>
            <w:szCs w:val="32"/>
          </w:rPr>
          <w:t>TEN</w:t>
        </w:r>
      </w:ins>
      <w:ins w:id="2" w:author="Combs, Mark" w:date="2024-12-06T08:55:00Z" w16du:dateUtc="2024-12-06T14:55:00Z">
        <w:r w:rsidR="00FA645E">
          <w:rPr>
            <w:b/>
            <w:sz w:val="32"/>
            <w:szCs w:val="32"/>
          </w:rPr>
          <w:t>T</w:t>
        </w:r>
      </w:ins>
      <w:ins w:id="3" w:author="Frank, Randolph" w:date="2024-12-05T08:18:00Z" w16du:dateUtc="2024-12-05T16:18:00Z">
        <w:r w:rsidR="00491A76">
          <w:rPr>
            <w:b/>
            <w:sz w:val="32"/>
            <w:szCs w:val="32"/>
          </w:rPr>
          <w:t>ATIVE AGREEMENT</w:t>
        </w:r>
      </w:ins>
      <w:ins w:id="4" w:author="Combs, Mark" w:date="2024-04-30T14:15:00Z" w16du:dateUtc="2024-04-30T19:15:00Z">
        <w:del w:id="5" w:author="Frank, Randolph" w:date="2024-12-05T08:18:00Z" w16du:dateUtc="2024-12-05T16:18:00Z">
          <w:r w:rsidDel="00491A76">
            <w:rPr>
              <w:b/>
              <w:sz w:val="32"/>
              <w:szCs w:val="32"/>
            </w:rPr>
            <w:delText xml:space="preserve">INITIAL PROPOSAL </w:delText>
          </w:r>
        </w:del>
      </w:ins>
    </w:p>
    <w:p w14:paraId="44B7AE48" w14:textId="77777777" w:rsidR="00F230AD" w:rsidRPr="00A04346"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u w:val="single"/>
        </w:rPr>
      </w:pPr>
    </w:p>
    <w:p w14:paraId="44B7AE49"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44B7AE4A"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r w:rsidRPr="006237D1">
        <w:rPr>
          <w:b/>
          <w:sz w:val="32"/>
          <w:szCs w:val="32"/>
        </w:rPr>
        <w:t>AGREEMENT</w:t>
      </w:r>
    </w:p>
    <w:p w14:paraId="44B7AE4B"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44B7AE4C"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r w:rsidRPr="006237D1">
        <w:rPr>
          <w:b/>
          <w:sz w:val="32"/>
          <w:szCs w:val="32"/>
        </w:rPr>
        <w:t>BY AND BETWEEN</w:t>
      </w:r>
    </w:p>
    <w:p w14:paraId="44B7AE4E"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44B7AE4F" w14:textId="5787B90E" w:rsidR="00835799" w:rsidRPr="006237D1" w:rsidRDefault="00D8436A"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u w:val="single"/>
        </w:rPr>
      </w:pPr>
      <w:r>
        <w:rPr>
          <w:b/>
          <w:sz w:val="32"/>
          <w:szCs w:val="32"/>
          <w:u w:val="single"/>
        </w:rPr>
        <w:t>SDH EDUCATION WEST, LLC.</w:t>
      </w:r>
      <w:r w:rsidR="00204B32">
        <w:rPr>
          <w:b/>
          <w:sz w:val="32"/>
          <w:szCs w:val="32"/>
          <w:u w:val="single"/>
        </w:rPr>
        <w:t xml:space="preserve">, </w:t>
      </w:r>
      <w:r>
        <w:rPr>
          <w:b/>
          <w:sz w:val="32"/>
          <w:szCs w:val="32"/>
          <w:u w:val="single"/>
        </w:rPr>
        <w:t>A</w:t>
      </w:r>
      <w:r w:rsidR="00204B32">
        <w:rPr>
          <w:b/>
          <w:sz w:val="32"/>
          <w:szCs w:val="32"/>
          <w:u w:val="single"/>
        </w:rPr>
        <w:t xml:space="preserve"> </w:t>
      </w:r>
      <w:r>
        <w:rPr>
          <w:b/>
          <w:sz w:val="32"/>
          <w:szCs w:val="32"/>
          <w:u w:val="single"/>
        </w:rPr>
        <w:t>SUBSIDIARY OF SODEXO INC.</w:t>
      </w:r>
    </w:p>
    <w:p w14:paraId="44B7AE50" w14:textId="2572B1E2" w:rsidR="00F230AD" w:rsidRPr="006237D1" w:rsidRDefault="00A252E8"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r w:rsidRPr="006237D1">
        <w:rPr>
          <w:b/>
          <w:sz w:val="32"/>
          <w:szCs w:val="32"/>
        </w:rPr>
        <w:t>AT</w:t>
      </w:r>
      <w:r w:rsidR="00D8436A">
        <w:rPr>
          <w:b/>
          <w:sz w:val="32"/>
          <w:szCs w:val="32"/>
        </w:rPr>
        <w:t xml:space="preserve"> </w:t>
      </w:r>
    </w:p>
    <w:p w14:paraId="44B7AE51" w14:textId="77777777" w:rsidR="00835799" w:rsidRPr="006237D1" w:rsidRDefault="00835799"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7C496DA8" w14:textId="66BD9130" w:rsidR="00A75A4B" w:rsidRDefault="00D8436A"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u w:val="single"/>
        </w:rPr>
      </w:pPr>
      <w:r>
        <w:rPr>
          <w:b/>
          <w:sz w:val="32"/>
          <w:szCs w:val="32"/>
          <w:u w:val="single"/>
        </w:rPr>
        <w:t xml:space="preserve">THE </w:t>
      </w:r>
      <w:r w:rsidR="00A75A4B">
        <w:rPr>
          <w:b/>
          <w:sz w:val="32"/>
          <w:szCs w:val="32"/>
          <w:u w:val="single"/>
        </w:rPr>
        <w:t>UNIVERSITY OF DENVER</w:t>
      </w:r>
    </w:p>
    <w:p w14:paraId="210B5F3B" w14:textId="77777777" w:rsidR="00D8436A" w:rsidRDefault="00D8436A"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u w:val="single"/>
        </w:rPr>
      </w:pPr>
      <w:r>
        <w:rPr>
          <w:b/>
          <w:sz w:val="32"/>
          <w:szCs w:val="32"/>
          <w:u w:val="single"/>
        </w:rPr>
        <w:t>2199 S. UNIVERSITY BLVD.</w:t>
      </w:r>
    </w:p>
    <w:p w14:paraId="744F0541" w14:textId="0E4EF09B" w:rsidR="00D8436A" w:rsidRDefault="00D8436A"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u w:val="single"/>
        </w:rPr>
      </w:pPr>
      <w:r>
        <w:rPr>
          <w:b/>
          <w:sz w:val="32"/>
          <w:szCs w:val="32"/>
          <w:u w:val="single"/>
        </w:rPr>
        <w:t>DENVER, CO  80210</w:t>
      </w:r>
    </w:p>
    <w:p w14:paraId="44B7AE53"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44B7AE54"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44B7AE55"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r w:rsidRPr="006237D1">
        <w:rPr>
          <w:b/>
          <w:sz w:val="32"/>
          <w:szCs w:val="32"/>
        </w:rPr>
        <w:t>AND</w:t>
      </w:r>
    </w:p>
    <w:p w14:paraId="44B7AE57"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0E18199E" w14:textId="77777777" w:rsidR="00A75A4B" w:rsidRDefault="00A75A4B"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u w:val="single"/>
        </w:rPr>
      </w:pPr>
      <w:r>
        <w:rPr>
          <w:b/>
          <w:sz w:val="32"/>
          <w:szCs w:val="32"/>
          <w:u w:val="single"/>
        </w:rPr>
        <w:t>AMERICAN FEDERATION OF STATE, COUNTY, AND MUNICIPAL WORKERS (AFSCME)</w:t>
      </w:r>
    </w:p>
    <w:p w14:paraId="2400FBDF" w14:textId="166036BE" w:rsidR="00A75A4B" w:rsidDel="007213C7" w:rsidRDefault="00A75A4B"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del w:id="6" w:author="Combs, Mark" w:date="2024-11-07T09:26:00Z" w16du:dateUtc="2024-11-07T15:26:00Z"/>
          <w:b/>
          <w:sz w:val="32"/>
          <w:szCs w:val="32"/>
          <w:u w:val="single"/>
        </w:rPr>
      </w:pPr>
      <w:commentRangeStart w:id="7"/>
      <w:del w:id="8" w:author="Combs, Mark" w:date="2024-11-07T09:26:00Z" w16du:dateUtc="2024-11-07T15:26:00Z">
        <w:r w:rsidDel="007213C7">
          <w:rPr>
            <w:b/>
            <w:sz w:val="32"/>
            <w:szCs w:val="32"/>
            <w:u w:val="single"/>
          </w:rPr>
          <w:delText>STATE COUNCIL NO. 18</w:delText>
        </w:r>
      </w:del>
      <w:commentRangeEnd w:id="7"/>
      <w:r w:rsidR="007213C7">
        <w:rPr>
          <w:rStyle w:val="CommentReference"/>
        </w:rPr>
        <w:commentReference w:id="7"/>
      </w:r>
    </w:p>
    <w:p w14:paraId="44B7AE58" w14:textId="35129BC9" w:rsidR="00F230AD" w:rsidRPr="00C92A29" w:rsidRDefault="00A75A4B"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u w:val="single"/>
        </w:rPr>
      </w:pPr>
      <w:r>
        <w:rPr>
          <w:b/>
          <w:sz w:val="32"/>
          <w:szCs w:val="32"/>
          <w:u w:val="single"/>
        </w:rPr>
        <w:t>LOCAL 1572</w:t>
      </w:r>
    </w:p>
    <w:p w14:paraId="44B7AE5A" w14:textId="77777777" w:rsidR="00FC3E4C" w:rsidRPr="006237D1" w:rsidRDefault="00FC3E4C"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44B7AE5B" w14:textId="77777777" w:rsidR="00F230AD" w:rsidRPr="00E6172F"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44B7AE5C"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r w:rsidRPr="006237D1">
        <w:rPr>
          <w:b/>
          <w:sz w:val="32"/>
          <w:szCs w:val="32"/>
        </w:rPr>
        <w:t>EFFECTIVE DATES:</w:t>
      </w:r>
    </w:p>
    <w:p w14:paraId="44B7AE5D"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44B7AE5E" w14:textId="77777777" w:rsidR="00FC3E4C" w:rsidRPr="006237D1" w:rsidRDefault="00FC3E4C"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44B7AE5F" w14:textId="3E7E95F4"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u w:val="single"/>
        </w:rPr>
      </w:pPr>
      <w:r w:rsidRPr="006237D1">
        <w:rPr>
          <w:b/>
          <w:sz w:val="32"/>
          <w:szCs w:val="32"/>
        </w:rPr>
        <w:t xml:space="preserve">FROM:  </w:t>
      </w:r>
      <w:ins w:id="9" w:author="Combs, Mark" w:date="2024-12-06T08:55:00Z" w16du:dateUtc="2024-12-06T14:55:00Z">
        <w:r w:rsidR="00FA645E">
          <w:rPr>
            <w:b/>
            <w:sz w:val="32"/>
            <w:szCs w:val="32"/>
          </w:rPr>
          <w:t>Day following ratification</w:t>
        </w:r>
      </w:ins>
    </w:p>
    <w:p w14:paraId="44B7AE60"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44B7AE61"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44B7AE62" w14:textId="641E8EC6"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u w:val="single"/>
        </w:rPr>
      </w:pPr>
      <w:r w:rsidRPr="006237D1">
        <w:rPr>
          <w:b/>
          <w:sz w:val="32"/>
          <w:szCs w:val="32"/>
        </w:rPr>
        <w:t xml:space="preserve">TO:  </w:t>
      </w:r>
      <w:ins w:id="10" w:author="Combs, Mark" w:date="2024-12-06T08:55:00Z" w16du:dateUtc="2024-12-06T14:55:00Z">
        <w:r w:rsidR="00FA645E">
          <w:rPr>
            <w:b/>
            <w:sz w:val="32"/>
            <w:szCs w:val="32"/>
          </w:rPr>
          <w:t>Day following ratification + 3 years</w:t>
        </w:r>
      </w:ins>
    </w:p>
    <w:p w14:paraId="44B7AE63"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44B7AE64" w14:textId="77777777" w:rsidR="00F230AD" w:rsidRPr="006237D1"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44B7AE65" w14:textId="77777777" w:rsidR="00F230AD" w:rsidRPr="00E6172F" w:rsidRDefault="00F230AD" w:rsidP="0002496D">
      <w:pPr>
        <w:widowControl/>
        <w:pBdr>
          <w:top w:val="thinThickThinSmallGap" w:sz="24" w:space="1" w:color="auto"/>
          <w:left w:val="thinThickThinSmallGap" w:sz="24" w:space="4" w:color="auto"/>
          <w:bottom w:val="thinThickThinSmallGap" w:sz="24" w:space="1" w:color="auto"/>
          <w:right w:val="thinThickThinSmallGap" w:sz="24" w:space="4" w:color="auto"/>
        </w:pBdr>
        <w:jc w:val="center"/>
        <w:rPr>
          <w:b/>
          <w:sz w:val="32"/>
          <w:szCs w:val="32"/>
        </w:rPr>
      </w:pPr>
    </w:p>
    <w:p w14:paraId="6E7E8EEC" w14:textId="77777777" w:rsidR="00FC68FB" w:rsidRDefault="00FC68FB" w:rsidP="0002496D">
      <w:pPr>
        <w:pStyle w:val="TOC1"/>
        <w:widowControl/>
        <w:sectPr w:rsidR="00FC68FB" w:rsidSect="00F230AD">
          <w:footerReference w:type="even" r:id="rId15"/>
          <w:footerReference w:type="default" r:id="rId16"/>
          <w:headerReference w:type="first" r:id="rId17"/>
          <w:type w:val="continuous"/>
          <w:pgSz w:w="12240" w:h="15840" w:code="1"/>
          <w:pgMar w:top="1440" w:right="1440" w:bottom="1440" w:left="1440" w:header="720" w:footer="720" w:gutter="0"/>
          <w:cols w:space="720"/>
          <w:noEndnote/>
          <w:titlePg/>
        </w:sectPr>
      </w:pPr>
    </w:p>
    <w:p w14:paraId="44B7AE66" w14:textId="25EC3FBC" w:rsidR="00F230AD" w:rsidRPr="006237D1" w:rsidRDefault="00F230AD" w:rsidP="0002496D">
      <w:pPr>
        <w:pStyle w:val="TOC1"/>
        <w:widowControl/>
      </w:pPr>
      <w:r w:rsidRPr="0002496D">
        <w:rPr>
          <w:b/>
        </w:rPr>
        <w:lastRenderedPageBreak/>
        <w:t>TABLE OF CONTENTS</w:t>
      </w:r>
      <w:r w:rsidR="00E365ED">
        <w:t xml:space="preserve"> </w:t>
      </w:r>
      <w:del w:id="11" w:author="Frank, Randolph" w:date="2024-12-05T08:20:00Z" w16du:dateUtc="2024-12-05T16:20:00Z">
        <w:r w:rsidR="00E365ED" w:rsidRPr="00E365ED" w:rsidDel="00491A76">
          <w:rPr>
            <w:highlight w:val="yellow"/>
          </w:rPr>
          <w:delText>(NEEDS UPDATING</w:delText>
        </w:r>
        <w:r w:rsidR="009B53F6" w:rsidDel="00491A76">
          <w:rPr>
            <w:highlight w:val="yellow"/>
          </w:rPr>
          <w:delText xml:space="preserve"> D</w:delText>
        </w:r>
        <w:r w:rsidR="0002496D" w:rsidDel="00491A76">
          <w:rPr>
            <w:highlight w:val="yellow"/>
          </w:rPr>
          <w:delText>E</w:delText>
        </w:r>
        <w:r w:rsidR="009B53F6" w:rsidDel="00491A76">
          <w:rPr>
            <w:highlight w:val="yellow"/>
          </w:rPr>
          <w:delText>PENDING ON NEGOTIATIONS</w:delText>
        </w:r>
        <w:r w:rsidR="00E365ED" w:rsidRPr="00E365ED" w:rsidDel="00491A76">
          <w:rPr>
            <w:highlight w:val="yellow"/>
          </w:rPr>
          <w:delText>)</w:delText>
        </w:r>
      </w:del>
    </w:p>
    <w:p w14:paraId="44B7AE8E" w14:textId="2957BABE" w:rsidR="009E069D" w:rsidRDefault="009E069D" w:rsidP="0002496D">
      <w:pPr>
        <w:widowControl/>
      </w:pPr>
    </w:p>
    <w:p w14:paraId="7C683024" w14:textId="2AF570B7" w:rsidR="00010010" w:rsidRDefault="0002496D">
      <w:pPr>
        <w:pStyle w:val="TOC1"/>
        <w:tabs>
          <w:tab w:val="right" w:leader="dot" w:pos="9350"/>
        </w:tabs>
        <w:rPr>
          <w:rFonts w:asciiTheme="minorHAnsi" w:eastAsiaTheme="minorEastAsia" w:hAnsiTheme="minorHAnsi" w:cstheme="minorBidi"/>
          <w:bCs w:val="0"/>
          <w:noProof/>
        </w:rPr>
      </w:pPr>
      <w:r>
        <w:fldChar w:fldCharType="begin"/>
      </w:r>
      <w:r>
        <w:instrText xml:space="preserve"> TOC \o "1-3" \h \z \u </w:instrText>
      </w:r>
      <w:r>
        <w:fldChar w:fldCharType="separate"/>
      </w:r>
      <w:hyperlink w:anchor="_Toc430332236" w:history="1">
        <w:r w:rsidR="00010010" w:rsidRPr="001D4865">
          <w:rPr>
            <w:rStyle w:val="Hyperlink"/>
            <w:noProof/>
          </w:rPr>
          <w:t>PREAMBLE</w:t>
        </w:r>
        <w:r w:rsidR="00010010">
          <w:rPr>
            <w:noProof/>
            <w:webHidden/>
          </w:rPr>
          <w:tab/>
        </w:r>
        <w:r w:rsidR="00010010">
          <w:rPr>
            <w:noProof/>
            <w:webHidden/>
          </w:rPr>
          <w:fldChar w:fldCharType="begin"/>
        </w:r>
        <w:r w:rsidR="00010010">
          <w:rPr>
            <w:noProof/>
            <w:webHidden/>
          </w:rPr>
          <w:instrText xml:space="preserve"> PAGEREF _Toc430332236 \h </w:instrText>
        </w:r>
        <w:r w:rsidR="00010010">
          <w:rPr>
            <w:noProof/>
            <w:webHidden/>
          </w:rPr>
        </w:r>
        <w:r w:rsidR="00010010">
          <w:rPr>
            <w:noProof/>
            <w:webHidden/>
          </w:rPr>
          <w:fldChar w:fldCharType="separate"/>
        </w:r>
        <w:r w:rsidR="00734D92">
          <w:rPr>
            <w:noProof/>
            <w:webHidden/>
          </w:rPr>
          <w:t>1</w:t>
        </w:r>
        <w:r w:rsidR="00010010">
          <w:rPr>
            <w:noProof/>
            <w:webHidden/>
          </w:rPr>
          <w:fldChar w:fldCharType="end"/>
        </w:r>
      </w:hyperlink>
    </w:p>
    <w:p w14:paraId="440BC698" w14:textId="6E43A0CF" w:rsidR="00010010" w:rsidRDefault="00010010">
      <w:pPr>
        <w:pStyle w:val="TOC1"/>
        <w:tabs>
          <w:tab w:val="right" w:leader="dot" w:pos="9350"/>
        </w:tabs>
        <w:rPr>
          <w:rFonts w:asciiTheme="minorHAnsi" w:eastAsiaTheme="minorEastAsia" w:hAnsiTheme="minorHAnsi" w:cstheme="minorBidi"/>
          <w:bCs w:val="0"/>
          <w:noProof/>
        </w:rPr>
      </w:pPr>
      <w:hyperlink w:anchor="_Toc430332237" w:history="1">
        <w:r w:rsidRPr="001D4865">
          <w:rPr>
            <w:rStyle w:val="Hyperlink"/>
            <w:noProof/>
          </w:rPr>
          <w:t>ARTICLE 1 – RECOGNITION</w:t>
        </w:r>
        <w:r>
          <w:rPr>
            <w:noProof/>
            <w:webHidden/>
          </w:rPr>
          <w:tab/>
        </w:r>
        <w:r>
          <w:rPr>
            <w:noProof/>
            <w:webHidden/>
          </w:rPr>
          <w:fldChar w:fldCharType="begin"/>
        </w:r>
        <w:r>
          <w:rPr>
            <w:noProof/>
            <w:webHidden/>
          </w:rPr>
          <w:instrText xml:space="preserve"> PAGEREF _Toc430332237 \h </w:instrText>
        </w:r>
        <w:r>
          <w:rPr>
            <w:noProof/>
            <w:webHidden/>
          </w:rPr>
        </w:r>
        <w:r>
          <w:rPr>
            <w:noProof/>
            <w:webHidden/>
          </w:rPr>
          <w:fldChar w:fldCharType="separate"/>
        </w:r>
        <w:r w:rsidR="00734D92">
          <w:rPr>
            <w:noProof/>
            <w:webHidden/>
          </w:rPr>
          <w:t>1</w:t>
        </w:r>
        <w:r>
          <w:rPr>
            <w:noProof/>
            <w:webHidden/>
          </w:rPr>
          <w:fldChar w:fldCharType="end"/>
        </w:r>
      </w:hyperlink>
    </w:p>
    <w:p w14:paraId="12CE9641" w14:textId="5E6D87A6" w:rsidR="00010010" w:rsidRDefault="00010010">
      <w:pPr>
        <w:pStyle w:val="TOC1"/>
        <w:tabs>
          <w:tab w:val="right" w:leader="dot" w:pos="9350"/>
        </w:tabs>
        <w:rPr>
          <w:rFonts w:asciiTheme="minorHAnsi" w:eastAsiaTheme="minorEastAsia" w:hAnsiTheme="minorHAnsi" w:cstheme="minorBidi"/>
          <w:bCs w:val="0"/>
          <w:noProof/>
        </w:rPr>
      </w:pPr>
      <w:hyperlink w:anchor="_Toc430332238" w:history="1">
        <w:r w:rsidRPr="001D4865">
          <w:rPr>
            <w:rStyle w:val="Hyperlink"/>
            <w:noProof/>
          </w:rPr>
          <w:t>ARTICLE 2 – DEFINITIONS</w:t>
        </w:r>
        <w:r>
          <w:rPr>
            <w:noProof/>
            <w:webHidden/>
          </w:rPr>
          <w:tab/>
        </w:r>
        <w:r>
          <w:rPr>
            <w:noProof/>
            <w:webHidden/>
          </w:rPr>
          <w:fldChar w:fldCharType="begin"/>
        </w:r>
        <w:r>
          <w:rPr>
            <w:noProof/>
            <w:webHidden/>
          </w:rPr>
          <w:instrText xml:space="preserve"> PAGEREF _Toc430332238 \h </w:instrText>
        </w:r>
        <w:r>
          <w:rPr>
            <w:noProof/>
            <w:webHidden/>
          </w:rPr>
        </w:r>
        <w:r>
          <w:rPr>
            <w:noProof/>
            <w:webHidden/>
          </w:rPr>
          <w:fldChar w:fldCharType="separate"/>
        </w:r>
        <w:r w:rsidR="00734D92">
          <w:rPr>
            <w:noProof/>
            <w:webHidden/>
          </w:rPr>
          <w:t>1</w:t>
        </w:r>
        <w:r>
          <w:rPr>
            <w:noProof/>
            <w:webHidden/>
          </w:rPr>
          <w:fldChar w:fldCharType="end"/>
        </w:r>
      </w:hyperlink>
    </w:p>
    <w:p w14:paraId="1A66F7B5" w14:textId="4F2BDEA6" w:rsidR="00010010" w:rsidRDefault="00010010">
      <w:pPr>
        <w:pStyle w:val="TOC1"/>
        <w:tabs>
          <w:tab w:val="right" w:leader="dot" w:pos="9350"/>
        </w:tabs>
        <w:rPr>
          <w:rFonts w:asciiTheme="minorHAnsi" w:eastAsiaTheme="minorEastAsia" w:hAnsiTheme="minorHAnsi" w:cstheme="minorBidi"/>
          <w:bCs w:val="0"/>
          <w:noProof/>
        </w:rPr>
      </w:pPr>
      <w:hyperlink w:anchor="_Toc430332239" w:history="1">
        <w:r w:rsidRPr="001D4865">
          <w:rPr>
            <w:rStyle w:val="Hyperlink"/>
            <w:noProof/>
          </w:rPr>
          <w:t>ARTICLE 3 – RESPECT AND DIGNITY</w:t>
        </w:r>
        <w:r>
          <w:rPr>
            <w:noProof/>
            <w:webHidden/>
          </w:rPr>
          <w:tab/>
        </w:r>
        <w:r>
          <w:rPr>
            <w:noProof/>
            <w:webHidden/>
          </w:rPr>
          <w:fldChar w:fldCharType="begin"/>
        </w:r>
        <w:r>
          <w:rPr>
            <w:noProof/>
            <w:webHidden/>
          </w:rPr>
          <w:instrText xml:space="preserve"> PAGEREF _Toc430332239 \h </w:instrText>
        </w:r>
        <w:r>
          <w:rPr>
            <w:noProof/>
            <w:webHidden/>
          </w:rPr>
        </w:r>
        <w:r>
          <w:rPr>
            <w:noProof/>
            <w:webHidden/>
          </w:rPr>
          <w:fldChar w:fldCharType="separate"/>
        </w:r>
        <w:r w:rsidR="00734D92">
          <w:rPr>
            <w:noProof/>
            <w:webHidden/>
          </w:rPr>
          <w:t>2</w:t>
        </w:r>
        <w:r>
          <w:rPr>
            <w:noProof/>
            <w:webHidden/>
          </w:rPr>
          <w:fldChar w:fldCharType="end"/>
        </w:r>
      </w:hyperlink>
    </w:p>
    <w:p w14:paraId="7B39A827" w14:textId="42F8F7BD" w:rsidR="00010010" w:rsidRDefault="00010010">
      <w:pPr>
        <w:pStyle w:val="TOC1"/>
        <w:tabs>
          <w:tab w:val="right" w:leader="dot" w:pos="9350"/>
        </w:tabs>
        <w:rPr>
          <w:rFonts w:asciiTheme="minorHAnsi" w:eastAsiaTheme="minorEastAsia" w:hAnsiTheme="minorHAnsi" w:cstheme="minorBidi"/>
          <w:bCs w:val="0"/>
          <w:noProof/>
        </w:rPr>
      </w:pPr>
      <w:hyperlink w:anchor="_Toc430332240" w:history="1">
        <w:r w:rsidRPr="001D4865">
          <w:rPr>
            <w:rStyle w:val="Hyperlink"/>
            <w:noProof/>
          </w:rPr>
          <w:t>ARTICLE 4 – NON-DISCRIMINATION</w:t>
        </w:r>
        <w:r>
          <w:rPr>
            <w:noProof/>
            <w:webHidden/>
          </w:rPr>
          <w:tab/>
        </w:r>
        <w:r>
          <w:rPr>
            <w:noProof/>
            <w:webHidden/>
          </w:rPr>
          <w:fldChar w:fldCharType="begin"/>
        </w:r>
        <w:r>
          <w:rPr>
            <w:noProof/>
            <w:webHidden/>
          </w:rPr>
          <w:instrText xml:space="preserve"> PAGEREF _Toc430332240 \h </w:instrText>
        </w:r>
        <w:r>
          <w:rPr>
            <w:noProof/>
            <w:webHidden/>
          </w:rPr>
        </w:r>
        <w:r>
          <w:rPr>
            <w:noProof/>
            <w:webHidden/>
          </w:rPr>
          <w:fldChar w:fldCharType="separate"/>
        </w:r>
        <w:r w:rsidR="00734D92">
          <w:rPr>
            <w:noProof/>
            <w:webHidden/>
          </w:rPr>
          <w:t>2</w:t>
        </w:r>
        <w:r>
          <w:rPr>
            <w:noProof/>
            <w:webHidden/>
          </w:rPr>
          <w:fldChar w:fldCharType="end"/>
        </w:r>
      </w:hyperlink>
    </w:p>
    <w:p w14:paraId="6DF4D25B" w14:textId="421E8EEC" w:rsidR="00010010" w:rsidRDefault="00010010">
      <w:pPr>
        <w:pStyle w:val="TOC1"/>
        <w:tabs>
          <w:tab w:val="right" w:leader="dot" w:pos="9350"/>
        </w:tabs>
        <w:rPr>
          <w:rFonts w:asciiTheme="minorHAnsi" w:eastAsiaTheme="minorEastAsia" w:hAnsiTheme="minorHAnsi" w:cstheme="minorBidi"/>
          <w:bCs w:val="0"/>
          <w:noProof/>
        </w:rPr>
      </w:pPr>
      <w:hyperlink w:anchor="_Toc430332241" w:history="1">
        <w:r w:rsidRPr="001D4865">
          <w:rPr>
            <w:rStyle w:val="Hyperlink"/>
            <w:noProof/>
          </w:rPr>
          <w:t>ARTICLE 5 – MANAGEMENT’S RIGHTS</w:t>
        </w:r>
        <w:r>
          <w:rPr>
            <w:noProof/>
            <w:webHidden/>
          </w:rPr>
          <w:tab/>
        </w:r>
        <w:r>
          <w:rPr>
            <w:noProof/>
            <w:webHidden/>
          </w:rPr>
          <w:fldChar w:fldCharType="begin"/>
        </w:r>
        <w:r>
          <w:rPr>
            <w:noProof/>
            <w:webHidden/>
          </w:rPr>
          <w:instrText xml:space="preserve"> PAGEREF _Toc430332241 \h </w:instrText>
        </w:r>
        <w:r>
          <w:rPr>
            <w:noProof/>
            <w:webHidden/>
          </w:rPr>
        </w:r>
        <w:r>
          <w:rPr>
            <w:noProof/>
            <w:webHidden/>
          </w:rPr>
          <w:fldChar w:fldCharType="separate"/>
        </w:r>
        <w:r w:rsidR="00734D92">
          <w:rPr>
            <w:noProof/>
            <w:webHidden/>
          </w:rPr>
          <w:t>2</w:t>
        </w:r>
        <w:r>
          <w:rPr>
            <w:noProof/>
            <w:webHidden/>
          </w:rPr>
          <w:fldChar w:fldCharType="end"/>
        </w:r>
      </w:hyperlink>
    </w:p>
    <w:p w14:paraId="6436E65E" w14:textId="0F3CAB39" w:rsidR="00010010" w:rsidRDefault="00010010">
      <w:pPr>
        <w:pStyle w:val="TOC1"/>
        <w:tabs>
          <w:tab w:val="right" w:leader="dot" w:pos="9350"/>
        </w:tabs>
        <w:rPr>
          <w:rFonts w:asciiTheme="minorHAnsi" w:eastAsiaTheme="minorEastAsia" w:hAnsiTheme="minorHAnsi" w:cstheme="minorBidi"/>
          <w:bCs w:val="0"/>
          <w:noProof/>
        </w:rPr>
      </w:pPr>
      <w:hyperlink w:anchor="_Toc430332242" w:history="1">
        <w:r w:rsidRPr="001D4865">
          <w:rPr>
            <w:rStyle w:val="Hyperlink"/>
            <w:noProof/>
          </w:rPr>
          <w:t>ARTICLE 6 – UNION MEMBERSHIP</w:t>
        </w:r>
        <w:r>
          <w:rPr>
            <w:noProof/>
            <w:webHidden/>
          </w:rPr>
          <w:tab/>
        </w:r>
        <w:r>
          <w:rPr>
            <w:noProof/>
            <w:webHidden/>
          </w:rPr>
          <w:fldChar w:fldCharType="begin"/>
        </w:r>
        <w:r>
          <w:rPr>
            <w:noProof/>
            <w:webHidden/>
          </w:rPr>
          <w:instrText xml:space="preserve"> PAGEREF _Toc430332242 \h </w:instrText>
        </w:r>
        <w:r>
          <w:rPr>
            <w:noProof/>
            <w:webHidden/>
          </w:rPr>
        </w:r>
        <w:r>
          <w:rPr>
            <w:noProof/>
            <w:webHidden/>
          </w:rPr>
          <w:fldChar w:fldCharType="separate"/>
        </w:r>
        <w:r w:rsidR="00734D92">
          <w:rPr>
            <w:noProof/>
            <w:webHidden/>
          </w:rPr>
          <w:t>3</w:t>
        </w:r>
        <w:r>
          <w:rPr>
            <w:noProof/>
            <w:webHidden/>
          </w:rPr>
          <w:fldChar w:fldCharType="end"/>
        </w:r>
      </w:hyperlink>
    </w:p>
    <w:p w14:paraId="293080FC" w14:textId="7092B237" w:rsidR="00010010" w:rsidRDefault="00010010">
      <w:pPr>
        <w:pStyle w:val="TOC1"/>
        <w:tabs>
          <w:tab w:val="right" w:leader="dot" w:pos="9350"/>
        </w:tabs>
        <w:rPr>
          <w:rFonts w:asciiTheme="minorHAnsi" w:eastAsiaTheme="minorEastAsia" w:hAnsiTheme="minorHAnsi" w:cstheme="minorBidi"/>
          <w:bCs w:val="0"/>
          <w:noProof/>
        </w:rPr>
      </w:pPr>
      <w:hyperlink w:anchor="_Toc430332243" w:history="1">
        <w:r w:rsidRPr="001D4865">
          <w:rPr>
            <w:rStyle w:val="Hyperlink"/>
            <w:noProof/>
          </w:rPr>
          <w:t>ARTICLE 7 – DEDUCTION OF UNION DUES</w:t>
        </w:r>
        <w:r>
          <w:rPr>
            <w:noProof/>
            <w:webHidden/>
          </w:rPr>
          <w:tab/>
        </w:r>
        <w:r>
          <w:rPr>
            <w:noProof/>
            <w:webHidden/>
          </w:rPr>
          <w:fldChar w:fldCharType="begin"/>
        </w:r>
        <w:r>
          <w:rPr>
            <w:noProof/>
            <w:webHidden/>
          </w:rPr>
          <w:instrText xml:space="preserve"> PAGEREF _Toc430332243 \h </w:instrText>
        </w:r>
        <w:r>
          <w:rPr>
            <w:noProof/>
            <w:webHidden/>
          </w:rPr>
        </w:r>
        <w:r>
          <w:rPr>
            <w:noProof/>
            <w:webHidden/>
          </w:rPr>
          <w:fldChar w:fldCharType="separate"/>
        </w:r>
        <w:r w:rsidR="00734D92">
          <w:rPr>
            <w:noProof/>
            <w:webHidden/>
          </w:rPr>
          <w:t>3</w:t>
        </w:r>
        <w:r>
          <w:rPr>
            <w:noProof/>
            <w:webHidden/>
          </w:rPr>
          <w:fldChar w:fldCharType="end"/>
        </w:r>
      </w:hyperlink>
    </w:p>
    <w:p w14:paraId="44D11F69" w14:textId="16411424" w:rsidR="00010010" w:rsidRDefault="00010010">
      <w:pPr>
        <w:pStyle w:val="TOC1"/>
        <w:tabs>
          <w:tab w:val="right" w:leader="dot" w:pos="9350"/>
        </w:tabs>
        <w:rPr>
          <w:rFonts w:asciiTheme="minorHAnsi" w:eastAsiaTheme="minorEastAsia" w:hAnsiTheme="minorHAnsi" w:cstheme="minorBidi"/>
          <w:bCs w:val="0"/>
          <w:noProof/>
        </w:rPr>
      </w:pPr>
      <w:hyperlink w:anchor="_Toc430332244" w:history="1">
        <w:r w:rsidRPr="001D4865">
          <w:rPr>
            <w:rStyle w:val="Hyperlink"/>
            <w:noProof/>
          </w:rPr>
          <w:t>ARTICLE 8 – BARGAINING UNIT WORK</w:t>
        </w:r>
        <w:r>
          <w:rPr>
            <w:noProof/>
            <w:webHidden/>
          </w:rPr>
          <w:tab/>
        </w:r>
        <w:r>
          <w:rPr>
            <w:noProof/>
            <w:webHidden/>
          </w:rPr>
          <w:fldChar w:fldCharType="begin"/>
        </w:r>
        <w:r>
          <w:rPr>
            <w:noProof/>
            <w:webHidden/>
          </w:rPr>
          <w:instrText xml:space="preserve"> PAGEREF _Toc430332244 \h </w:instrText>
        </w:r>
        <w:r>
          <w:rPr>
            <w:noProof/>
            <w:webHidden/>
          </w:rPr>
        </w:r>
        <w:r>
          <w:rPr>
            <w:noProof/>
            <w:webHidden/>
          </w:rPr>
          <w:fldChar w:fldCharType="separate"/>
        </w:r>
        <w:r w:rsidR="00734D92">
          <w:rPr>
            <w:noProof/>
            <w:webHidden/>
          </w:rPr>
          <w:t>4</w:t>
        </w:r>
        <w:r>
          <w:rPr>
            <w:noProof/>
            <w:webHidden/>
          </w:rPr>
          <w:fldChar w:fldCharType="end"/>
        </w:r>
      </w:hyperlink>
    </w:p>
    <w:p w14:paraId="25AECD26" w14:textId="0FD13464" w:rsidR="00010010" w:rsidRDefault="00010010">
      <w:pPr>
        <w:pStyle w:val="TOC1"/>
        <w:tabs>
          <w:tab w:val="right" w:leader="dot" w:pos="9350"/>
        </w:tabs>
        <w:rPr>
          <w:rFonts w:asciiTheme="minorHAnsi" w:eastAsiaTheme="minorEastAsia" w:hAnsiTheme="minorHAnsi" w:cstheme="minorBidi"/>
          <w:bCs w:val="0"/>
          <w:noProof/>
        </w:rPr>
      </w:pPr>
      <w:hyperlink w:anchor="_Toc430332245" w:history="1">
        <w:r w:rsidRPr="001D4865">
          <w:rPr>
            <w:rStyle w:val="Hyperlink"/>
            <w:noProof/>
          </w:rPr>
          <w:t>ARTICLE 9 – LABOR-MANAGEMENT COMMITTEE</w:t>
        </w:r>
        <w:r>
          <w:rPr>
            <w:noProof/>
            <w:webHidden/>
          </w:rPr>
          <w:tab/>
        </w:r>
        <w:r>
          <w:rPr>
            <w:noProof/>
            <w:webHidden/>
          </w:rPr>
          <w:fldChar w:fldCharType="begin"/>
        </w:r>
        <w:r>
          <w:rPr>
            <w:noProof/>
            <w:webHidden/>
          </w:rPr>
          <w:instrText xml:space="preserve"> PAGEREF _Toc430332245 \h </w:instrText>
        </w:r>
        <w:r>
          <w:rPr>
            <w:noProof/>
            <w:webHidden/>
          </w:rPr>
        </w:r>
        <w:r>
          <w:rPr>
            <w:noProof/>
            <w:webHidden/>
          </w:rPr>
          <w:fldChar w:fldCharType="separate"/>
        </w:r>
        <w:r w:rsidR="00734D92">
          <w:rPr>
            <w:noProof/>
            <w:webHidden/>
          </w:rPr>
          <w:t>4</w:t>
        </w:r>
        <w:r>
          <w:rPr>
            <w:noProof/>
            <w:webHidden/>
          </w:rPr>
          <w:fldChar w:fldCharType="end"/>
        </w:r>
      </w:hyperlink>
    </w:p>
    <w:p w14:paraId="3E00E1A7" w14:textId="3E0D52A6" w:rsidR="00010010" w:rsidRDefault="00010010">
      <w:pPr>
        <w:pStyle w:val="TOC1"/>
        <w:tabs>
          <w:tab w:val="right" w:leader="dot" w:pos="9350"/>
        </w:tabs>
        <w:rPr>
          <w:rFonts w:asciiTheme="minorHAnsi" w:eastAsiaTheme="minorEastAsia" w:hAnsiTheme="minorHAnsi" w:cstheme="minorBidi"/>
          <w:bCs w:val="0"/>
          <w:noProof/>
        </w:rPr>
      </w:pPr>
      <w:hyperlink w:anchor="_Toc430332246" w:history="1">
        <w:r w:rsidRPr="001D4865">
          <w:rPr>
            <w:rStyle w:val="Hyperlink"/>
            <w:noProof/>
          </w:rPr>
          <w:t>ARTICLE 10 – SAFETY</w:t>
        </w:r>
        <w:r>
          <w:rPr>
            <w:noProof/>
            <w:webHidden/>
          </w:rPr>
          <w:tab/>
        </w:r>
        <w:r>
          <w:rPr>
            <w:noProof/>
            <w:webHidden/>
          </w:rPr>
          <w:fldChar w:fldCharType="begin"/>
        </w:r>
        <w:r>
          <w:rPr>
            <w:noProof/>
            <w:webHidden/>
          </w:rPr>
          <w:instrText xml:space="preserve"> PAGEREF _Toc430332246 \h </w:instrText>
        </w:r>
        <w:r>
          <w:rPr>
            <w:noProof/>
            <w:webHidden/>
          </w:rPr>
        </w:r>
        <w:r>
          <w:rPr>
            <w:noProof/>
            <w:webHidden/>
          </w:rPr>
          <w:fldChar w:fldCharType="separate"/>
        </w:r>
        <w:r w:rsidR="00734D92">
          <w:rPr>
            <w:noProof/>
            <w:webHidden/>
          </w:rPr>
          <w:t>5</w:t>
        </w:r>
        <w:r>
          <w:rPr>
            <w:noProof/>
            <w:webHidden/>
          </w:rPr>
          <w:fldChar w:fldCharType="end"/>
        </w:r>
      </w:hyperlink>
    </w:p>
    <w:p w14:paraId="42DD9C02" w14:textId="4F875869" w:rsidR="00010010" w:rsidRDefault="00010010">
      <w:pPr>
        <w:pStyle w:val="TOC1"/>
        <w:tabs>
          <w:tab w:val="right" w:leader="dot" w:pos="9350"/>
        </w:tabs>
        <w:rPr>
          <w:rFonts w:asciiTheme="minorHAnsi" w:eastAsiaTheme="minorEastAsia" w:hAnsiTheme="minorHAnsi" w:cstheme="minorBidi"/>
          <w:bCs w:val="0"/>
          <w:noProof/>
        </w:rPr>
      </w:pPr>
      <w:hyperlink w:anchor="_Toc430332247" w:history="1">
        <w:r w:rsidRPr="001D4865">
          <w:rPr>
            <w:rStyle w:val="Hyperlink"/>
            <w:noProof/>
          </w:rPr>
          <w:t>ARTICLE 11 – VISITATION</w:t>
        </w:r>
        <w:r>
          <w:rPr>
            <w:noProof/>
            <w:webHidden/>
          </w:rPr>
          <w:tab/>
        </w:r>
        <w:r>
          <w:rPr>
            <w:noProof/>
            <w:webHidden/>
          </w:rPr>
          <w:fldChar w:fldCharType="begin"/>
        </w:r>
        <w:r>
          <w:rPr>
            <w:noProof/>
            <w:webHidden/>
          </w:rPr>
          <w:instrText xml:space="preserve"> PAGEREF _Toc430332247 \h </w:instrText>
        </w:r>
        <w:r>
          <w:rPr>
            <w:noProof/>
            <w:webHidden/>
          </w:rPr>
        </w:r>
        <w:r>
          <w:rPr>
            <w:noProof/>
            <w:webHidden/>
          </w:rPr>
          <w:fldChar w:fldCharType="separate"/>
        </w:r>
        <w:r w:rsidR="00734D92">
          <w:rPr>
            <w:noProof/>
            <w:webHidden/>
          </w:rPr>
          <w:t>5</w:t>
        </w:r>
        <w:r>
          <w:rPr>
            <w:noProof/>
            <w:webHidden/>
          </w:rPr>
          <w:fldChar w:fldCharType="end"/>
        </w:r>
      </w:hyperlink>
    </w:p>
    <w:p w14:paraId="4AB6D87C" w14:textId="3AA38F0D" w:rsidR="00010010" w:rsidRDefault="00010010">
      <w:pPr>
        <w:pStyle w:val="TOC1"/>
        <w:tabs>
          <w:tab w:val="right" w:leader="dot" w:pos="9350"/>
        </w:tabs>
        <w:rPr>
          <w:rFonts w:asciiTheme="minorHAnsi" w:eastAsiaTheme="minorEastAsia" w:hAnsiTheme="minorHAnsi" w:cstheme="minorBidi"/>
          <w:bCs w:val="0"/>
          <w:noProof/>
        </w:rPr>
      </w:pPr>
      <w:hyperlink w:anchor="_Toc430332248" w:history="1">
        <w:r w:rsidRPr="001D4865">
          <w:rPr>
            <w:rStyle w:val="Hyperlink"/>
            <w:noProof/>
          </w:rPr>
          <w:t>ARTICLE 12 – UNION STEWARDS</w:t>
        </w:r>
        <w:r>
          <w:rPr>
            <w:noProof/>
            <w:webHidden/>
          </w:rPr>
          <w:tab/>
        </w:r>
        <w:r>
          <w:rPr>
            <w:noProof/>
            <w:webHidden/>
          </w:rPr>
          <w:fldChar w:fldCharType="begin"/>
        </w:r>
        <w:r>
          <w:rPr>
            <w:noProof/>
            <w:webHidden/>
          </w:rPr>
          <w:instrText xml:space="preserve"> PAGEREF _Toc430332248 \h </w:instrText>
        </w:r>
        <w:r>
          <w:rPr>
            <w:noProof/>
            <w:webHidden/>
          </w:rPr>
        </w:r>
        <w:r>
          <w:rPr>
            <w:noProof/>
            <w:webHidden/>
          </w:rPr>
          <w:fldChar w:fldCharType="separate"/>
        </w:r>
        <w:r w:rsidR="00734D92">
          <w:rPr>
            <w:noProof/>
            <w:webHidden/>
          </w:rPr>
          <w:t>5</w:t>
        </w:r>
        <w:r>
          <w:rPr>
            <w:noProof/>
            <w:webHidden/>
          </w:rPr>
          <w:fldChar w:fldCharType="end"/>
        </w:r>
      </w:hyperlink>
    </w:p>
    <w:p w14:paraId="639BEC21" w14:textId="1E5B6264" w:rsidR="00010010" w:rsidRDefault="00010010">
      <w:pPr>
        <w:pStyle w:val="TOC1"/>
        <w:tabs>
          <w:tab w:val="right" w:leader="dot" w:pos="9350"/>
        </w:tabs>
        <w:rPr>
          <w:rFonts w:asciiTheme="minorHAnsi" w:eastAsiaTheme="minorEastAsia" w:hAnsiTheme="minorHAnsi" w:cstheme="minorBidi"/>
          <w:bCs w:val="0"/>
          <w:noProof/>
        </w:rPr>
      </w:pPr>
      <w:hyperlink w:anchor="_Toc430332249" w:history="1">
        <w:r w:rsidRPr="001D4865">
          <w:rPr>
            <w:rStyle w:val="Hyperlink"/>
            <w:noProof/>
          </w:rPr>
          <w:t>ARTICLE 13 – SENIORITY</w:t>
        </w:r>
        <w:r>
          <w:rPr>
            <w:noProof/>
            <w:webHidden/>
          </w:rPr>
          <w:tab/>
        </w:r>
        <w:r>
          <w:rPr>
            <w:noProof/>
            <w:webHidden/>
          </w:rPr>
          <w:fldChar w:fldCharType="begin"/>
        </w:r>
        <w:r>
          <w:rPr>
            <w:noProof/>
            <w:webHidden/>
          </w:rPr>
          <w:instrText xml:space="preserve"> PAGEREF _Toc430332249 \h </w:instrText>
        </w:r>
        <w:r>
          <w:rPr>
            <w:noProof/>
            <w:webHidden/>
          </w:rPr>
        </w:r>
        <w:r>
          <w:rPr>
            <w:noProof/>
            <w:webHidden/>
          </w:rPr>
          <w:fldChar w:fldCharType="separate"/>
        </w:r>
        <w:r w:rsidR="00734D92">
          <w:rPr>
            <w:noProof/>
            <w:webHidden/>
          </w:rPr>
          <w:t>6</w:t>
        </w:r>
        <w:r>
          <w:rPr>
            <w:noProof/>
            <w:webHidden/>
          </w:rPr>
          <w:fldChar w:fldCharType="end"/>
        </w:r>
      </w:hyperlink>
    </w:p>
    <w:p w14:paraId="6FBE9B15" w14:textId="7E3C73C0" w:rsidR="00010010" w:rsidRDefault="00010010">
      <w:pPr>
        <w:pStyle w:val="TOC1"/>
        <w:tabs>
          <w:tab w:val="right" w:leader="dot" w:pos="9350"/>
        </w:tabs>
        <w:rPr>
          <w:rFonts w:asciiTheme="minorHAnsi" w:eastAsiaTheme="minorEastAsia" w:hAnsiTheme="minorHAnsi" w:cstheme="minorBidi"/>
          <w:bCs w:val="0"/>
          <w:noProof/>
        </w:rPr>
      </w:pPr>
      <w:hyperlink w:anchor="_Toc430332250" w:history="1">
        <w:r w:rsidRPr="001D4865">
          <w:rPr>
            <w:rStyle w:val="Hyperlink"/>
            <w:noProof/>
          </w:rPr>
          <w:t>ARTICLE 14 – PROBATION</w:t>
        </w:r>
        <w:r>
          <w:rPr>
            <w:noProof/>
            <w:webHidden/>
          </w:rPr>
          <w:tab/>
        </w:r>
        <w:r>
          <w:rPr>
            <w:noProof/>
            <w:webHidden/>
          </w:rPr>
          <w:fldChar w:fldCharType="begin"/>
        </w:r>
        <w:r>
          <w:rPr>
            <w:noProof/>
            <w:webHidden/>
          </w:rPr>
          <w:instrText xml:space="preserve"> PAGEREF _Toc430332250 \h </w:instrText>
        </w:r>
        <w:r>
          <w:rPr>
            <w:noProof/>
            <w:webHidden/>
          </w:rPr>
        </w:r>
        <w:r>
          <w:rPr>
            <w:noProof/>
            <w:webHidden/>
          </w:rPr>
          <w:fldChar w:fldCharType="separate"/>
        </w:r>
        <w:r w:rsidR="00734D92">
          <w:rPr>
            <w:noProof/>
            <w:webHidden/>
          </w:rPr>
          <w:t>7</w:t>
        </w:r>
        <w:r>
          <w:rPr>
            <w:noProof/>
            <w:webHidden/>
          </w:rPr>
          <w:fldChar w:fldCharType="end"/>
        </w:r>
      </w:hyperlink>
    </w:p>
    <w:p w14:paraId="7E506072" w14:textId="37B161B2" w:rsidR="00010010" w:rsidRDefault="00010010">
      <w:pPr>
        <w:pStyle w:val="TOC1"/>
        <w:tabs>
          <w:tab w:val="right" w:leader="dot" w:pos="9350"/>
        </w:tabs>
        <w:rPr>
          <w:rFonts w:asciiTheme="minorHAnsi" w:eastAsiaTheme="minorEastAsia" w:hAnsiTheme="minorHAnsi" w:cstheme="minorBidi"/>
          <w:bCs w:val="0"/>
          <w:noProof/>
        </w:rPr>
      </w:pPr>
      <w:hyperlink w:anchor="_Toc430332251" w:history="1">
        <w:r w:rsidRPr="001D4865">
          <w:rPr>
            <w:rStyle w:val="Hyperlink"/>
            <w:noProof/>
          </w:rPr>
          <w:t>ARTICLE 15 – JOB POSTING</w:t>
        </w:r>
        <w:r>
          <w:rPr>
            <w:noProof/>
            <w:webHidden/>
          </w:rPr>
          <w:tab/>
        </w:r>
        <w:r>
          <w:rPr>
            <w:noProof/>
            <w:webHidden/>
          </w:rPr>
          <w:fldChar w:fldCharType="begin"/>
        </w:r>
        <w:r>
          <w:rPr>
            <w:noProof/>
            <w:webHidden/>
          </w:rPr>
          <w:instrText xml:space="preserve"> PAGEREF _Toc430332251 \h </w:instrText>
        </w:r>
        <w:r>
          <w:rPr>
            <w:noProof/>
            <w:webHidden/>
          </w:rPr>
        </w:r>
        <w:r>
          <w:rPr>
            <w:noProof/>
            <w:webHidden/>
          </w:rPr>
          <w:fldChar w:fldCharType="separate"/>
        </w:r>
        <w:r w:rsidR="00734D92">
          <w:rPr>
            <w:noProof/>
            <w:webHidden/>
          </w:rPr>
          <w:t>7</w:t>
        </w:r>
        <w:r>
          <w:rPr>
            <w:noProof/>
            <w:webHidden/>
          </w:rPr>
          <w:fldChar w:fldCharType="end"/>
        </w:r>
      </w:hyperlink>
    </w:p>
    <w:p w14:paraId="6C91044D" w14:textId="647B7AF2" w:rsidR="00010010" w:rsidRDefault="00010010">
      <w:pPr>
        <w:pStyle w:val="TOC1"/>
        <w:tabs>
          <w:tab w:val="right" w:leader="dot" w:pos="9350"/>
        </w:tabs>
        <w:rPr>
          <w:rFonts w:asciiTheme="minorHAnsi" w:eastAsiaTheme="minorEastAsia" w:hAnsiTheme="minorHAnsi" w:cstheme="minorBidi"/>
          <w:bCs w:val="0"/>
          <w:noProof/>
        </w:rPr>
      </w:pPr>
      <w:hyperlink w:anchor="_Toc430332252" w:history="1">
        <w:r w:rsidRPr="001D4865">
          <w:rPr>
            <w:rStyle w:val="Hyperlink"/>
            <w:noProof/>
          </w:rPr>
          <w:t>ARTICLE 16 – LAYOFF AND RECALL</w:t>
        </w:r>
        <w:r>
          <w:rPr>
            <w:noProof/>
            <w:webHidden/>
          </w:rPr>
          <w:tab/>
        </w:r>
        <w:r>
          <w:rPr>
            <w:noProof/>
            <w:webHidden/>
          </w:rPr>
          <w:fldChar w:fldCharType="begin"/>
        </w:r>
        <w:r>
          <w:rPr>
            <w:noProof/>
            <w:webHidden/>
          </w:rPr>
          <w:instrText xml:space="preserve"> PAGEREF _Toc430332252 \h </w:instrText>
        </w:r>
        <w:r>
          <w:rPr>
            <w:noProof/>
            <w:webHidden/>
          </w:rPr>
        </w:r>
        <w:r>
          <w:rPr>
            <w:noProof/>
            <w:webHidden/>
          </w:rPr>
          <w:fldChar w:fldCharType="separate"/>
        </w:r>
        <w:r w:rsidR="00734D92">
          <w:rPr>
            <w:noProof/>
            <w:webHidden/>
          </w:rPr>
          <w:t>8</w:t>
        </w:r>
        <w:r>
          <w:rPr>
            <w:noProof/>
            <w:webHidden/>
          </w:rPr>
          <w:fldChar w:fldCharType="end"/>
        </w:r>
      </w:hyperlink>
    </w:p>
    <w:p w14:paraId="125EE6CD" w14:textId="5F28192C" w:rsidR="00010010" w:rsidRDefault="00010010">
      <w:pPr>
        <w:pStyle w:val="TOC1"/>
        <w:tabs>
          <w:tab w:val="right" w:leader="dot" w:pos="9350"/>
        </w:tabs>
        <w:rPr>
          <w:rFonts w:asciiTheme="minorHAnsi" w:eastAsiaTheme="minorEastAsia" w:hAnsiTheme="minorHAnsi" w:cstheme="minorBidi"/>
          <w:bCs w:val="0"/>
          <w:noProof/>
        </w:rPr>
      </w:pPr>
      <w:hyperlink w:anchor="_Toc430332253" w:history="1">
        <w:r w:rsidRPr="001D4865">
          <w:rPr>
            <w:rStyle w:val="Hyperlink"/>
            <w:noProof/>
          </w:rPr>
          <w:t>ARTICLE 17 – LEAVES OF ABSENCE</w:t>
        </w:r>
        <w:r>
          <w:rPr>
            <w:noProof/>
            <w:webHidden/>
          </w:rPr>
          <w:tab/>
        </w:r>
        <w:r>
          <w:rPr>
            <w:noProof/>
            <w:webHidden/>
          </w:rPr>
          <w:fldChar w:fldCharType="begin"/>
        </w:r>
        <w:r>
          <w:rPr>
            <w:noProof/>
            <w:webHidden/>
          </w:rPr>
          <w:instrText xml:space="preserve"> PAGEREF _Toc430332253 \h </w:instrText>
        </w:r>
        <w:r>
          <w:rPr>
            <w:noProof/>
            <w:webHidden/>
          </w:rPr>
        </w:r>
        <w:r>
          <w:rPr>
            <w:noProof/>
            <w:webHidden/>
          </w:rPr>
          <w:fldChar w:fldCharType="separate"/>
        </w:r>
        <w:r w:rsidR="00734D92">
          <w:rPr>
            <w:noProof/>
            <w:webHidden/>
          </w:rPr>
          <w:t>9</w:t>
        </w:r>
        <w:r>
          <w:rPr>
            <w:noProof/>
            <w:webHidden/>
          </w:rPr>
          <w:fldChar w:fldCharType="end"/>
        </w:r>
      </w:hyperlink>
    </w:p>
    <w:p w14:paraId="5DC8FE71" w14:textId="5087E98F" w:rsidR="00010010" w:rsidRDefault="00010010">
      <w:pPr>
        <w:pStyle w:val="TOC1"/>
        <w:tabs>
          <w:tab w:val="right" w:leader="dot" w:pos="9350"/>
        </w:tabs>
        <w:rPr>
          <w:rFonts w:asciiTheme="minorHAnsi" w:eastAsiaTheme="minorEastAsia" w:hAnsiTheme="minorHAnsi" w:cstheme="minorBidi"/>
          <w:bCs w:val="0"/>
          <w:noProof/>
        </w:rPr>
      </w:pPr>
      <w:hyperlink w:anchor="_Toc430332254" w:history="1">
        <w:r w:rsidRPr="001D4865">
          <w:rPr>
            <w:rStyle w:val="Hyperlink"/>
            <w:noProof/>
            <w:lang w:val="fr-FR"/>
          </w:rPr>
          <w:t>ARTICLE 18 – DISCIPLINE &amp; DISCHARGE/JUST CAUSE</w:t>
        </w:r>
        <w:r>
          <w:rPr>
            <w:noProof/>
            <w:webHidden/>
          </w:rPr>
          <w:tab/>
        </w:r>
        <w:r>
          <w:rPr>
            <w:noProof/>
            <w:webHidden/>
          </w:rPr>
          <w:fldChar w:fldCharType="begin"/>
        </w:r>
        <w:r>
          <w:rPr>
            <w:noProof/>
            <w:webHidden/>
          </w:rPr>
          <w:instrText xml:space="preserve"> PAGEREF _Toc430332254 \h </w:instrText>
        </w:r>
        <w:r>
          <w:rPr>
            <w:noProof/>
            <w:webHidden/>
          </w:rPr>
        </w:r>
        <w:r>
          <w:rPr>
            <w:noProof/>
            <w:webHidden/>
          </w:rPr>
          <w:fldChar w:fldCharType="separate"/>
        </w:r>
        <w:r w:rsidR="00734D92">
          <w:rPr>
            <w:noProof/>
            <w:webHidden/>
          </w:rPr>
          <w:t>10</w:t>
        </w:r>
        <w:r>
          <w:rPr>
            <w:noProof/>
            <w:webHidden/>
          </w:rPr>
          <w:fldChar w:fldCharType="end"/>
        </w:r>
      </w:hyperlink>
    </w:p>
    <w:p w14:paraId="02D62932" w14:textId="76CF8872" w:rsidR="00010010" w:rsidRDefault="00010010">
      <w:pPr>
        <w:pStyle w:val="TOC1"/>
        <w:tabs>
          <w:tab w:val="right" w:leader="dot" w:pos="9350"/>
        </w:tabs>
        <w:rPr>
          <w:rFonts w:asciiTheme="minorHAnsi" w:eastAsiaTheme="minorEastAsia" w:hAnsiTheme="minorHAnsi" w:cstheme="minorBidi"/>
          <w:bCs w:val="0"/>
          <w:noProof/>
        </w:rPr>
      </w:pPr>
      <w:hyperlink w:anchor="_Toc430332255" w:history="1">
        <w:r w:rsidRPr="001D4865">
          <w:rPr>
            <w:rStyle w:val="Hyperlink"/>
            <w:noProof/>
          </w:rPr>
          <w:t>ARTICLE 19 – GRIEVANCE PROCEDURE</w:t>
        </w:r>
        <w:r>
          <w:rPr>
            <w:noProof/>
            <w:webHidden/>
          </w:rPr>
          <w:tab/>
        </w:r>
        <w:r>
          <w:rPr>
            <w:noProof/>
            <w:webHidden/>
          </w:rPr>
          <w:fldChar w:fldCharType="begin"/>
        </w:r>
        <w:r>
          <w:rPr>
            <w:noProof/>
            <w:webHidden/>
          </w:rPr>
          <w:instrText xml:space="preserve"> PAGEREF _Toc430332255 \h </w:instrText>
        </w:r>
        <w:r>
          <w:rPr>
            <w:noProof/>
            <w:webHidden/>
          </w:rPr>
        </w:r>
        <w:r>
          <w:rPr>
            <w:noProof/>
            <w:webHidden/>
          </w:rPr>
          <w:fldChar w:fldCharType="separate"/>
        </w:r>
        <w:r w:rsidR="00734D92">
          <w:rPr>
            <w:noProof/>
            <w:webHidden/>
          </w:rPr>
          <w:t>11</w:t>
        </w:r>
        <w:r>
          <w:rPr>
            <w:noProof/>
            <w:webHidden/>
          </w:rPr>
          <w:fldChar w:fldCharType="end"/>
        </w:r>
      </w:hyperlink>
    </w:p>
    <w:p w14:paraId="6CF7051B" w14:textId="65925C3F" w:rsidR="00010010" w:rsidRDefault="00010010">
      <w:pPr>
        <w:pStyle w:val="TOC1"/>
        <w:tabs>
          <w:tab w:val="right" w:leader="dot" w:pos="9350"/>
        </w:tabs>
        <w:rPr>
          <w:rFonts w:asciiTheme="minorHAnsi" w:eastAsiaTheme="minorEastAsia" w:hAnsiTheme="minorHAnsi" w:cstheme="minorBidi"/>
          <w:bCs w:val="0"/>
          <w:noProof/>
        </w:rPr>
      </w:pPr>
      <w:hyperlink w:anchor="_Toc430332256" w:history="1">
        <w:r w:rsidRPr="001D4865">
          <w:rPr>
            <w:rStyle w:val="Hyperlink"/>
            <w:noProof/>
          </w:rPr>
          <w:t>ARTICLE 20 – HOURS OF WORK AND OVERTIME</w:t>
        </w:r>
        <w:r>
          <w:rPr>
            <w:noProof/>
            <w:webHidden/>
          </w:rPr>
          <w:tab/>
        </w:r>
        <w:r>
          <w:rPr>
            <w:noProof/>
            <w:webHidden/>
          </w:rPr>
          <w:fldChar w:fldCharType="begin"/>
        </w:r>
        <w:r>
          <w:rPr>
            <w:noProof/>
            <w:webHidden/>
          </w:rPr>
          <w:instrText xml:space="preserve"> PAGEREF _Toc430332256 \h </w:instrText>
        </w:r>
        <w:r>
          <w:rPr>
            <w:noProof/>
            <w:webHidden/>
          </w:rPr>
        </w:r>
        <w:r>
          <w:rPr>
            <w:noProof/>
            <w:webHidden/>
          </w:rPr>
          <w:fldChar w:fldCharType="separate"/>
        </w:r>
        <w:r w:rsidR="00734D92">
          <w:rPr>
            <w:noProof/>
            <w:webHidden/>
          </w:rPr>
          <w:t>12</w:t>
        </w:r>
        <w:r>
          <w:rPr>
            <w:noProof/>
            <w:webHidden/>
          </w:rPr>
          <w:fldChar w:fldCharType="end"/>
        </w:r>
      </w:hyperlink>
    </w:p>
    <w:p w14:paraId="5B8BC183" w14:textId="34BA5C3B" w:rsidR="00010010" w:rsidRDefault="00010010">
      <w:pPr>
        <w:pStyle w:val="TOC1"/>
        <w:tabs>
          <w:tab w:val="right" w:leader="dot" w:pos="9350"/>
        </w:tabs>
        <w:rPr>
          <w:rFonts w:asciiTheme="minorHAnsi" w:eastAsiaTheme="minorEastAsia" w:hAnsiTheme="minorHAnsi" w:cstheme="minorBidi"/>
          <w:bCs w:val="0"/>
          <w:noProof/>
        </w:rPr>
      </w:pPr>
      <w:hyperlink w:anchor="_Toc430332257" w:history="1">
        <w:r w:rsidRPr="001D4865">
          <w:rPr>
            <w:rStyle w:val="Hyperlink"/>
            <w:noProof/>
          </w:rPr>
          <w:t>ARTICLE 21 – WAGES</w:t>
        </w:r>
        <w:r>
          <w:rPr>
            <w:noProof/>
            <w:webHidden/>
          </w:rPr>
          <w:tab/>
        </w:r>
        <w:r>
          <w:rPr>
            <w:noProof/>
            <w:webHidden/>
          </w:rPr>
          <w:fldChar w:fldCharType="begin"/>
        </w:r>
        <w:r>
          <w:rPr>
            <w:noProof/>
            <w:webHidden/>
          </w:rPr>
          <w:instrText xml:space="preserve"> PAGEREF _Toc430332257 \h </w:instrText>
        </w:r>
        <w:r>
          <w:rPr>
            <w:noProof/>
            <w:webHidden/>
          </w:rPr>
        </w:r>
        <w:r>
          <w:rPr>
            <w:noProof/>
            <w:webHidden/>
          </w:rPr>
          <w:fldChar w:fldCharType="separate"/>
        </w:r>
        <w:r w:rsidR="00734D92">
          <w:rPr>
            <w:noProof/>
            <w:webHidden/>
          </w:rPr>
          <w:t>13</w:t>
        </w:r>
        <w:r>
          <w:rPr>
            <w:noProof/>
            <w:webHidden/>
          </w:rPr>
          <w:fldChar w:fldCharType="end"/>
        </w:r>
      </w:hyperlink>
    </w:p>
    <w:p w14:paraId="1B8BB428" w14:textId="4B9F2B0A" w:rsidR="00010010" w:rsidRDefault="00010010">
      <w:pPr>
        <w:pStyle w:val="TOC1"/>
        <w:tabs>
          <w:tab w:val="right" w:leader="dot" w:pos="9350"/>
        </w:tabs>
        <w:rPr>
          <w:rFonts w:asciiTheme="minorHAnsi" w:eastAsiaTheme="minorEastAsia" w:hAnsiTheme="minorHAnsi" w:cstheme="minorBidi"/>
          <w:bCs w:val="0"/>
          <w:noProof/>
        </w:rPr>
      </w:pPr>
      <w:hyperlink w:anchor="_Toc430332258" w:history="1">
        <w:r w:rsidRPr="001D4865">
          <w:rPr>
            <w:rStyle w:val="Hyperlink"/>
            <w:noProof/>
          </w:rPr>
          <w:t>ARTICLE 22 – REPORTING PAY</w:t>
        </w:r>
        <w:r>
          <w:rPr>
            <w:noProof/>
            <w:webHidden/>
          </w:rPr>
          <w:tab/>
        </w:r>
        <w:r>
          <w:rPr>
            <w:noProof/>
            <w:webHidden/>
          </w:rPr>
          <w:fldChar w:fldCharType="begin"/>
        </w:r>
        <w:r>
          <w:rPr>
            <w:noProof/>
            <w:webHidden/>
          </w:rPr>
          <w:instrText xml:space="preserve"> PAGEREF _Toc430332258 \h </w:instrText>
        </w:r>
        <w:r>
          <w:rPr>
            <w:noProof/>
            <w:webHidden/>
          </w:rPr>
        </w:r>
        <w:r>
          <w:rPr>
            <w:noProof/>
            <w:webHidden/>
          </w:rPr>
          <w:fldChar w:fldCharType="separate"/>
        </w:r>
        <w:r w:rsidR="00734D92">
          <w:rPr>
            <w:noProof/>
            <w:webHidden/>
          </w:rPr>
          <w:t>14</w:t>
        </w:r>
        <w:r>
          <w:rPr>
            <w:noProof/>
            <w:webHidden/>
          </w:rPr>
          <w:fldChar w:fldCharType="end"/>
        </w:r>
      </w:hyperlink>
    </w:p>
    <w:p w14:paraId="598B15C8" w14:textId="09120252" w:rsidR="00010010" w:rsidRDefault="00010010">
      <w:pPr>
        <w:pStyle w:val="TOC1"/>
        <w:tabs>
          <w:tab w:val="right" w:leader="dot" w:pos="9350"/>
        </w:tabs>
        <w:rPr>
          <w:rFonts w:asciiTheme="minorHAnsi" w:eastAsiaTheme="minorEastAsia" w:hAnsiTheme="minorHAnsi" w:cstheme="minorBidi"/>
          <w:bCs w:val="0"/>
          <w:noProof/>
        </w:rPr>
      </w:pPr>
      <w:hyperlink w:anchor="_Toc430332259" w:history="1">
        <w:r w:rsidRPr="001D4865">
          <w:rPr>
            <w:rStyle w:val="Hyperlink"/>
            <w:noProof/>
          </w:rPr>
          <w:t>ARTICLE 23 – CALL-IN EMERGENCY</w:t>
        </w:r>
        <w:r>
          <w:rPr>
            <w:noProof/>
            <w:webHidden/>
          </w:rPr>
          <w:tab/>
        </w:r>
        <w:r>
          <w:rPr>
            <w:noProof/>
            <w:webHidden/>
          </w:rPr>
          <w:fldChar w:fldCharType="begin"/>
        </w:r>
        <w:r>
          <w:rPr>
            <w:noProof/>
            <w:webHidden/>
          </w:rPr>
          <w:instrText xml:space="preserve"> PAGEREF _Toc430332259 \h </w:instrText>
        </w:r>
        <w:r>
          <w:rPr>
            <w:noProof/>
            <w:webHidden/>
          </w:rPr>
        </w:r>
        <w:r>
          <w:rPr>
            <w:noProof/>
            <w:webHidden/>
          </w:rPr>
          <w:fldChar w:fldCharType="separate"/>
        </w:r>
        <w:r w:rsidR="00734D92">
          <w:rPr>
            <w:noProof/>
            <w:webHidden/>
          </w:rPr>
          <w:t>14</w:t>
        </w:r>
        <w:r>
          <w:rPr>
            <w:noProof/>
            <w:webHidden/>
          </w:rPr>
          <w:fldChar w:fldCharType="end"/>
        </w:r>
      </w:hyperlink>
    </w:p>
    <w:p w14:paraId="47CF7CC9" w14:textId="12CC2C91" w:rsidR="00010010" w:rsidRDefault="00010010">
      <w:pPr>
        <w:pStyle w:val="TOC1"/>
        <w:tabs>
          <w:tab w:val="right" w:leader="dot" w:pos="9350"/>
        </w:tabs>
        <w:rPr>
          <w:rFonts w:asciiTheme="minorHAnsi" w:eastAsiaTheme="minorEastAsia" w:hAnsiTheme="minorHAnsi" w:cstheme="minorBidi"/>
          <w:bCs w:val="0"/>
          <w:noProof/>
        </w:rPr>
      </w:pPr>
      <w:hyperlink w:anchor="_Toc430332260" w:history="1">
        <w:r w:rsidRPr="001D4865">
          <w:rPr>
            <w:rStyle w:val="Hyperlink"/>
            <w:noProof/>
          </w:rPr>
          <w:t>ARTICLE 24 – HOLIDAYS</w:t>
        </w:r>
        <w:r>
          <w:rPr>
            <w:noProof/>
            <w:webHidden/>
          </w:rPr>
          <w:tab/>
        </w:r>
        <w:r>
          <w:rPr>
            <w:noProof/>
            <w:webHidden/>
          </w:rPr>
          <w:fldChar w:fldCharType="begin"/>
        </w:r>
        <w:r>
          <w:rPr>
            <w:noProof/>
            <w:webHidden/>
          </w:rPr>
          <w:instrText xml:space="preserve"> PAGEREF _Toc430332260 \h </w:instrText>
        </w:r>
        <w:r>
          <w:rPr>
            <w:noProof/>
            <w:webHidden/>
          </w:rPr>
        </w:r>
        <w:r>
          <w:rPr>
            <w:noProof/>
            <w:webHidden/>
          </w:rPr>
          <w:fldChar w:fldCharType="separate"/>
        </w:r>
        <w:r w:rsidR="00734D92">
          <w:rPr>
            <w:noProof/>
            <w:webHidden/>
          </w:rPr>
          <w:t>14</w:t>
        </w:r>
        <w:r>
          <w:rPr>
            <w:noProof/>
            <w:webHidden/>
          </w:rPr>
          <w:fldChar w:fldCharType="end"/>
        </w:r>
      </w:hyperlink>
    </w:p>
    <w:p w14:paraId="7DF310C5" w14:textId="65D5AA49" w:rsidR="00010010" w:rsidRDefault="00010010">
      <w:pPr>
        <w:pStyle w:val="TOC1"/>
        <w:tabs>
          <w:tab w:val="right" w:leader="dot" w:pos="9350"/>
        </w:tabs>
        <w:rPr>
          <w:rFonts w:asciiTheme="minorHAnsi" w:eastAsiaTheme="minorEastAsia" w:hAnsiTheme="minorHAnsi" w:cstheme="minorBidi"/>
          <w:bCs w:val="0"/>
          <w:noProof/>
        </w:rPr>
      </w:pPr>
      <w:hyperlink w:anchor="_Toc430332261" w:history="1">
        <w:r w:rsidRPr="001D4865">
          <w:rPr>
            <w:rStyle w:val="Hyperlink"/>
            <w:noProof/>
          </w:rPr>
          <w:t>ARTICLE 25 – VACATIONS</w:t>
        </w:r>
        <w:r>
          <w:rPr>
            <w:noProof/>
            <w:webHidden/>
          </w:rPr>
          <w:tab/>
        </w:r>
        <w:r>
          <w:rPr>
            <w:noProof/>
            <w:webHidden/>
          </w:rPr>
          <w:fldChar w:fldCharType="begin"/>
        </w:r>
        <w:r>
          <w:rPr>
            <w:noProof/>
            <w:webHidden/>
          </w:rPr>
          <w:instrText xml:space="preserve"> PAGEREF _Toc430332261 \h </w:instrText>
        </w:r>
        <w:r>
          <w:rPr>
            <w:noProof/>
            <w:webHidden/>
          </w:rPr>
        </w:r>
        <w:r>
          <w:rPr>
            <w:noProof/>
            <w:webHidden/>
          </w:rPr>
          <w:fldChar w:fldCharType="separate"/>
        </w:r>
        <w:r w:rsidR="00734D92">
          <w:rPr>
            <w:noProof/>
            <w:webHidden/>
          </w:rPr>
          <w:t>15</w:t>
        </w:r>
        <w:r>
          <w:rPr>
            <w:noProof/>
            <w:webHidden/>
          </w:rPr>
          <w:fldChar w:fldCharType="end"/>
        </w:r>
      </w:hyperlink>
    </w:p>
    <w:p w14:paraId="70D74907" w14:textId="080488CC" w:rsidR="00010010" w:rsidRDefault="00010010">
      <w:pPr>
        <w:pStyle w:val="TOC1"/>
        <w:tabs>
          <w:tab w:val="right" w:leader="dot" w:pos="9350"/>
        </w:tabs>
        <w:rPr>
          <w:rFonts w:asciiTheme="minorHAnsi" w:eastAsiaTheme="minorEastAsia" w:hAnsiTheme="minorHAnsi" w:cstheme="minorBidi"/>
          <w:bCs w:val="0"/>
          <w:noProof/>
        </w:rPr>
      </w:pPr>
      <w:hyperlink w:anchor="_Toc430332262" w:history="1">
        <w:r w:rsidRPr="001D4865">
          <w:rPr>
            <w:rStyle w:val="Hyperlink"/>
            <w:noProof/>
          </w:rPr>
          <w:t>ARTICLE 26 – SICK LEAVE</w:t>
        </w:r>
        <w:r>
          <w:rPr>
            <w:noProof/>
            <w:webHidden/>
          </w:rPr>
          <w:tab/>
        </w:r>
        <w:r>
          <w:rPr>
            <w:noProof/>
            <w:webHidden/>
          </w:rPr>
          <w:fldChar w:fldCharType="begin"/>
        </w:r>
        <w:r>
          <w:rPr>
            <w:noProof/>
            <w:webHidden/>
          </w:rPr>
          <w:instrText xml:space="preserve"> PAGEREF _Toc430332262 \h </w:instrText>
        </w:r>
        <w:r>
          <w:rPr>
            <w:noProof/>
            <w:webHidden/>
          </w:rPr>
        </w:r>
        <w:r>
          <w:rPr>
            <w:noProof/>
            <w:webHidden/>
          </w:rPr>
          <w:fldChar w:fldCharType="separate"/>
        </w:r>
        <w:r w:rsidR="00734D92">
          <w:rPr>
            <w:noProof/>
            <w:webHidden/>
          </w:rPr>
          <w:t>15</w:t>
        </w:r>
        <w:r>
          <w:rPr>
            <w:noProof/>
            <w:webHidden/>
          </w:rPr>
          <w:fldChar w:fldCharType="end"/>
        </w:r>
      </w:hyperlink>
    </w:p>
    <w:p w14:paraId="0E198E4D" w14:textId="051E01FE" w:rsidR="00010010" w:rsidRDefault="00010010">
      <w:pPr>
        <w:pStyle w:val="TOC1"/>
        <w:tabs>
          <w:tab w:val="right" w:leader="dot" w:pos="9350"/>
        </w:tabs>
        <w:rPr>
          <w:rFonts w:asciiTheme="minorHAnsi" w:eastAsiaTheme="minorEastAsia" w:hAnsiTheme="minorHAnsi" w:cstheme="minorBidi"/>
          <w:bCs w:val="0"/>
          <w:noProof/>
        </w:rPr>
      </w:pPr>
      <w:hyperlink w:anchor="_Toc430332263" w:history="1">
        <w:r w:rsidRPr="001D4865">
          <w:rPr>
            <w:rStyle w:val="Hyperlink"/>
            <w:noProof/>
          </w:rPr>
          <w:t>ARTICLE 27 – 401K</w:t>
        </w:r>
        <w:r>
          <w:rPr>
            <w:noProof/>
            <w:webHidden/>
          </w:rPr>
          <w:tab/>
        </w:r>
        <w:r>
          <w:rPr>
            <w:noProof/>
            <w:webHidden/>
          </w:rPr>
          <w:fldChar w:fldCharType="begin"/>
        </w:r>
        <w:r>
          <w:rPr>
            <w:noProof/>
            <w:webHidden/>
          </w:rPr>
          <w:instrText xml:space="preserve"> PAGEREF _Toc430332263 \h </w:instrText>
        </w:r>
        <w:r>
          <w:rPr>
            <w:noProof/>
            <w:webHidden/>
          </w:rPr>
        </w:r>
        <w:r>
          <w:rPr>
            <w:noProof/>
            <w:webHidden/>
          </w:rPr>
          <w:fldChar w:fldCharType="separate"/>
        </w:r>
        <w:r w:rsidR="00734D92">
          <w:rPr>
            <w:noProof/>
            <w:webHidden/>
          </w:rPr>
          <w:t>16</w:t>
        </w:r>
        <w:r>
          <w:rPr>
            <w:noProof/>
            <w:webHidden/>
          </w:rPr>
          <w:fldChar w:fldCharType="end"/>
        </w:r>
      </w:hyperlink>
    </w:p>
    <w:p w14:paraId="0574E416" w14:textId="6E8506AE" w:rsidR="00010010" w:rsidRDefault="00010010">
      <w:pPr>
        <w:pStyle w:val="TOC1"/>
        <w:tabs>
          <w:tab w:val="right" w:leader="dot" w:pos="9350"/>
        </w:tabs>
        <w:rPr>
          <w:rFonts w:asciiTheme="minorHAnsi" w:eastAsiaTheme="minorEastAsia" w:hAnsiTheme="minorHAnsi" w:cstheme="minorBidi"/>
          <w:bCs w:val="0"/>
          <w:noProof/>
        </w:rPr>
      </w:pPr>
      <w:hyperlink w:anchor="_Toc430332264" w:history="1">
        <w:r w:rsidRPr="001D4865">
          <w:rPr>
            <w:rStyle w:val="Hyperlink"/>
            <w:noProof/>
          </w:rPr>
          <w:t>ARTICLE 28 – INSURANCE</w:t>
        </w:r>
        <w:r>
          <w:rPr>
            <w:noProof/>
            <w:webHidden/>
          </w:rPr>
          <w:tab/>
        </w:r>
        <w:r>
          <w:rPr>
            <w:noProof/>
            <w:webHidden/>
          </w:rPr>
          <w:fldChar w:fldCharType="begin"/>
        </w:r>
        <w:r>
          <w:rPr>
            <w:noProof/>
            <w:webHidden/>
          </w:rPr>
          <w:instrText xml:space="preserve"> PAGEREF _Toc430332264 \h </w:instrText>
        </w:r>
        <w:r>
          <w:rPr>
            <w:noProof/>
            <w:webHidden/>
          </w:rPr>
        </w:r>
        <w:r>
          <w:rPr>
            <w:noProof/>
            <w:webHidden/>
          </w:rPr>
          <w:fldChar w:fldCharType="separate"/>
        </w:r>
        <w:r w:rsidR="00734D92">
          <w:rPr>
            <w:noProof/>
            <w:webHidden/>
          </w:rPr>
          <w:t>16</w:t>
        </w:r>
        <w:r>
          <w:rPr>
            <w:noProof/>
            <w:webHidden/>
          </w:rPr>
          <w:fldChar w:fldCharType="end"/>
        </w:r>
      </w:hyperlink>
    </w:p>
    <w:p w14:paraId="705ED7BC" w14:textId="3911E780" w:rsidR="00010010" w:rsidRDefault="00010010">
      <w:pPr>
        <w:pStyle w:val="TOC1"/>
        <w:tabs>
          <w:tab w:val="right" w:leader="dot" w:pos="9350"/>
        </w:tabs>
        <w:rPr>
          <w:rFonts w:asciiTheme="minorHAnsi" w:eastAsiaTheme="minorEastAsia" w:hAnsiTheme="minorHAnsi" w:cstheme="minorBidi"/>
          <w:bCs w:val="0"/>
          <w:noProof/>
        </w:rPr>
      </w:pPr>
      <w:hyperlink w:anchor="_Toc430332265" w:history="1">
        <w:r w:rsidRPr="001D4865">
          <w:rPr>
            <w:rStyle w:val="Hyperlink"/>
            <w:noProof/>
          </w:rPr>
          <w:t>ARTICLE 28 – INSURANCE</w:t>
        </w:r>
        <w:r>
          <w:rPr>
            <w:noProof/>
            <w:webHidden/>
          </w:rPr>
          <w:tab/>
        </w:r>
        <w:r>
          <w:rPr>
            <w:noProof/>
            <w:webHidden/>
          </w:rPr>
          <w:fldChar w:fldCharType="begin"/>
        </w:r>
        <w:r>
          <w:rPr>
            <w:noProof/>
            <w:webHidden/>
          </w:rPr>
          <w:instrText xml:space="preserve"> PAGEREF _Toc430332265 \h </w:instrText>
        </w:r>
        <w:r>
          <w:rPr>
            <w:noProof/>
            <w:webHidden/>
          </w:rPr>
        </w:r>
        <w:r>
          <w:rPr>
            <w:noProof/>
            <w:webHidden/>
          </w:rPr>
          <w:fldChar w:fldCharType="separate"/>
        </w:r>
        <w:r w:rsidR="00734D92">
          <w:rPr>
            <w:noProof/>
            <w:webHidden/>
          </w:rPr>
          <w:t>17</w:t>
        </w:r>
        <w:r>
          <w:rPr>
            <w:noProof/>
            <w:webHidden/>
          </w:rPr>
          <w:fldChar w:fldCharType="end"/>
        </w:r>
      </w:hyperlink>
    </w:p>
    <w:p w14:paraId="01874CE6" w14:textId="147DE813" w:rsidR="00010010" w:rsidRDefault="00010010">
      <w:pPr>
        <w:pStyle w:val="TOC1"/>
        <w:tabs>
          <w:tab w:val="right" w:leader="dot" w:pos="9350"/>
        </w:tabs>
        <w:rPr>
          <w:rFonts w:asciiTheme="minorHAnsi" w:eastAsiaTheme="minorEastAsia" w:hAnsiTheme="minorHAnsi" w:cstheme="minorBidi"/>
          <w:bCs w:val="0"/>
          <w:noProof/>
        </w:rPr>
      </w:pPr>
      <w:hyperlink w:anchor="_Toc430332266" w:history="1">
        <w:r w:rsidRPr="001D4865">
          <w:rPr>
            <w:rStyle w:val="Hyperlink"/>
            <w:noProof/>
          </w:rPr>
          <w:t>ARTICLE 29 – TRAVEL ALLOWANCE</w:t>
        </w:r>
        <w:r>
          <w:rPr>
            <w:noProof/>
            <w:webHidden/>
          </w:rPr>
          <w:tab/>
        </w:r>
        <w:r>
          <w:rPr>
            <w:noProof/>
            <w:webHidden/>
          </w:rPr>
          <w:fldChar w:fldCharType="begin"/>
        </w:r>
        <w:r>
          <w:rPr>
            <w:noProof/>
            <w:webHidden/>
          </w:rPr>
          <w:instrText xml:space="preserve"> PAGEREF _Toc430332266 \h </w:instrText>
        </w:r>
        <w:r>
          <w:rPr>
            <w:noProof/>
            <w:webHidden/>
          </w:rPr>
        </w:r>
        <w:r>
          <w:rPr>
            <w:noProof/>
            <w:webHidden/>
          </w:rPr>
          <w:fldChar w:fldCharType="separate"/>
        </w:r>
        <w:r w:rsidR="00734D92">
          <w:rPr>
            <w:noProof/>
            <w:webHidden/>
          </w:rPr>
          <w:t>19</w:t>
        </w:r>
        <w:r>
          <w:rPr>
            <w:noProof/>
            <w:webHidden/>
          </w:rPr>
          <w:fldChar w:fldCharType="end"/>
        </w:r>
      </w:hyperlink>
    </w:p>
    <w:p w14:paraId="3E9DC1F0" w14:textId="63728A7A" w:rsidR="00010010" w:rsidRDefault="00010010">
      <w:pPr>
        <w:pStyle w:val="TOC1"/>
        <w:tabs>
          <w:tab w:val="right" w:leader="dot" w:pos="9350"/>
        </w:tabs>
        <w:rPr>
          <w:rFonts w:asciiTheme="minorHAnsi" w:eastAsiaTheme="minorEastAsia" w:hAnsiTheme="minorHAnsi" w:cstheme="minorBidi"/>
          <w:bCs w:val="0"/>
          <w:noProof/>
        </w:rPr>
      </w:pPr>
      <w:hyperlink w:anchor="_Toc430332267" w:history="1">
        <w:r w:rsidRPr="001D4865">
          <w:rPr>
            <w:rStyle w:val="Hyperlink"/>
            <w:noProof/>
          </w:rPr>
          <w:t>ARTICLE 30 – BEREAVEMENT LEAVE</w:t>
        </w:r>
        <w:r>
          <w:rPr>
            <w:noProof/>
            <w:webHidden/>
          </w:rPr>
          <w:tab/>
        </w:r>
        <w:r>
          <w:rPr>
            <w:noProof/>
            <w:webHidden/>
          </w:rPr>
          <w:fldChar w:fldCharType="begin"/>
        </w:r>
        <w:r>
          <w:rPr>
            <w:noProof/>
            <w:webHidden/>
          </w:rPr>
          <w:instrText xml:space="preserve"> PAGEREF _Toc430332267 \h </w:instrText>
        </w:r>
        <w:r>
          <w:rPr>
            <w:noProof/>
            <w:webHidden/>
          </w:rPr>
        </w:r>
        <w:r>
          <w:rPr>
            <w:noProof/>
            <w:webHidden/>
          </w:rPr>
          <w:fldChar w:fldCharType="separate"/>
        </w:r>
        <w:r w:rsidR="00734D92">
          <w:rPr>
            <w:noProof/>
            <w:webHidden/>
          </w:rPr>
          <w:t>19</w:t>
        </w:r>
        <w:r>
          <w:rPr>
            <w:noProof/>
            <w:webHidden/>
          </w:rPr>
          <w:fldChar w:fldCharType="end"/>
        </w:r>
      </w:hyperlink>
    </w:p>
    <w:p w14:paraId="4525D860" w14:textId="2F55A988" w:rsidR="00010010" w:rsidRDefault="00010010">
      <w:pPr>
        <w:pStyle w:val="TOC1"/>
        <w:tabs>
          <w:tab w:val="right" w:leader="dot" w:pos="9350"/>
        </w:tabs>
        <w:rPr>
          <w:rFonts w:asciiTheme="minorHAnsi" w:eastAsiaTheme="minorEastAsia" w:hAnsiTheme="minorHAnsi" w:cstheme="minorBidi"/>
          <w:bCs w:val="0"/>
          <w:noProof/>
        </w:rPr>
      </w:pPr>
      <w:hyperlink w:anchor="_Toc430332268" w:history="1">
        <w:r w:rsidRPr="001D4865">
          <w:rPr>
            <w:rStyle w:val="Hyperlink"/>
            <w:noProof/>
          </w:rPr>
          <w:t>ARTICLE 31 – JURY DUTY</w:t>
        </w:r>
        <w:r>
          <w:rPr>
            <w:noProof/>
            <w:webHidden/>
          </w:rPr>
          <w:tab/>
        </w:r>
        <w:r>
          <w:rPr>
            <w:noProof/>
            <w:webHidden/>
          </w:rPr>
          <w:fldChar w:fldCharType="begin"/>
        </w:r>
        <w:r>
          <w:rPr>
            <w:noProof/>
            <w:webHidden/>
          </w:rPr>
          <w:instrText xml:space="preserve"> PAGEREF _Toc430332268 \h </w:instrText>
        </w:r>
        <w:r>
          <w:rPr>
            <w:noProof/>
            <w:webHidden/>
          </w:rPr>
        </w:r>
        <w:r>
          <w:rPr>
            <w:noProof/>
            <w:webHidden/>
          </w:rPr>
          <w:fldChar w:fldCharType="separate"/>
        </w:r>
        <w:r w:rsidR="00734D92">
          <w:rPr>
            <w:noProof/>
            <w:webHidden/>
          </w:rPr>
          <w:t>19</w:t>
        </w:r>
        <w:r>
          <w:rPr>
            <w:noProof/>
            <w:webHidden/>
          </w:rPr>
          <w:fldChar w:fldCharType="end"/>
        </w:r>
      </w:hyperlink>
    </w:p>
    <w:p w14:paraId="57EAA50E" w14:textId="64AF1A05" w:rsidR="00010010" w:rsidRDefault="00010010">
      <w:pPr>
        <w:pStyle w:val="TOC1"/>
        <w:tabs>
          <w:tab w:val="right" w:leader="dot" w:pos="9350"/>
        </w:tabs>
        <w:rPr>
          <w:rFonts w:asciiTheme="minorHAnsi" w:eastAsiaTheme="minorEastAsia" w:hAnsiTheme="minorHAnsi" w:cstheme="minorBidi"/>
          <w:bCs w:val="0"/>
          <w:noProof/>
        </w:rPr>
      </w:pPr>
      <w:hyperlink w:anchor="_Toc430332269" w:history="1">
        <w:r w:rsidRPr="001D4865">
          <w:rPr>
            <w:rStyle w:val="Hyperlink"/>
            <w:noProof/>
          </w:rPr>
          <w:t>ARTICLE 32 – BULLETIN BOARDS</w:t>
        </w:r>
        <w:r>
          <w:rPr>
            <w:noProof/>
            <w:webHidden/>
          </w:rPr>
          <w:tab/>
        </w:r>
        <w:r>
          <w:rPr>
            <w:noProof/>
            <w:webHidden/>
          </w:rPr>
          <w:fldChar w:fldCharType="begin"/>
        </w:r>
        <w:r>
          <w:rPr>
            <w:noProof/>
            <w:webHidden/>
          </w:rPr>
          <w:instrText xml:space="preserve"> PAGEREF _Toc430332269 \h </w:instrText>
        </w:r>
        <w:r>
          <w:rPr>
            <w:noProof/>
            <w:webHidden/>
          </w:rPr>
        </w:r>
        <w:r>
          <w:rPr>
            <w:noProof/>
            <w:webHidden/>
          </w:rPr>
          <w:fldChar w:fldCharType="separate"/>
        </w:r>
        <w:r w:rsidR="00734D92">
          <w:rPr>
            <w:noProof/>
            <w:webHidden/>
          </w:rPr>
          <w:t>19</w:t>
        </w:r>
        <w:r>
          <w:rPr>
            <w:noProof/>
            <w:webHidden/>
          </w:rPr>
          <w:fldChar w:fldCharType="end"/>
        </w:r>
      </w:hyperlink>
    </w:p>
    <w:p w14:paraId="5FCADD2E" w14:textId="32A44237" w:rsidR="00010010" w:rsidRDefault="00010010">
      <w:pPr>
        <w:pStyle w:val="TOC1"/>
        <w:tabs>
          <w:tab w:val="right" w:leader="dot" w:pos="9350"/>
        </w:tabs>
        <w:rPr>
          <w:rFonts w:asciiTheme="minorHAnsi" w:eastAsiaTheme="minorEastAsia" w:hAnsiTheme="minorHAnsi" w:cstheme="minorBidi"/>
          <w:bCs w:val="0"/>
          <w:noProof/>
        </w:rPr>
      </w:pPr>
      <w:hyperlink w:anchor="_Toc430332270" w:history="1">
        <w:r w:rsidRPr="001D4865">
          <w:rPr>
            <w:rStyle w:val="Hyperlink"/>
            <w:noProof/>
          </w:rPr>
          <w:t>ARTICLE 33 – UNIFORMS</w:t>
        </w:r>
        <w:r>
          <w:rPr>
            <w:noProof/>
            <w:webHidden/>
          </w:rPr>
          <w:tab/>
        </w:r>
        <w:r>
          <w:rPr>
            <w:noProof/>
            <w:webHidden/>
          </w:rPr>
          <w:fldChar w:fldCharType="begin"/>
        </w:r>
        <w:r>
          <w:rPr>
            <w:noProof/>
            <w:webHidden/>
          </w:rPr>
          <w:instrText xml:space="preserve"> PAGEREF _Toc430332270 \h </w:instrText>
        </w:r>
        <w:r>
          <w:rPr>
            <w:noProof/>
            <w:webHidden/>
          </w:rPr>
        </w:r>
        <w:r>
          <w:rPr>
            <w:noProof/>
            <w:webHidden/>
          </w:rPr>
          <w:fldChar w:fldCharType="separate"/>
        </w:r>
        <w:r w:rsidR="00734D92">
          <w:rPr>
            <w:noProof/>
            <w:webHidden/>
          </w:rPr>
          <w:t>20</w:t>
        </w:r>
        <w:r>
          <w:rPr>
            <w:noProof/>
            <w:webHidden/>
          </w:rPr>
          <w:fldChar w:fldCharType="end"/>
        </w:r>
      </w:hyperlink>
    </w:p>
    <w:p w14:paraId="0494186A" w14:textId="567ED327" w:rsidR="00010010" w:rsidRDefault="00010010">
      <w:pPr>
        <w:pStyle w:val="TOC1"/>
        <w:tabs>
          <w:tab w:val="right" w:leader="dot" w:pos="9350"/>
        </w:tabs>
        <w:rPr>
          <w:rFonts w:asciiTheme="minorHAnsi" w:eastAsiaTheme="minorEastAsia" w:hAnsiTheme="minorHAnsi" w:cstheme="minorBidi"/>
          <w:bCs w:val="0"/>
          <w:noProof/>
        </w:rPr>
      </w:pPr>
      <w:hyperlink w:anchor="_Toc430332271" w:history="1">
        <w:r w:rsidRPr="001D4865">
          <w:rPr>
            <w:rStyle w:val="Hyperlink"/>
            <w:noProof/>
          </w:rPr>
          <w:t>ARTICLE 34 – NO STRIKE/NO LOCKOUT</w:t>
        </w:r>
        <w:r>
          <w:rPr>
            <w:noProof/>
            <w:webHidden/>
          </w:rPr>
          <w:tab/>
        </w:r>
        <w:r>
          <w:rPr>
            <w:noProof/>
            <w:webHidden/>
          </w:rPr>
          <w:fldChar w:fldCharType="begin"/>
        </w:r>
        <w:r>
          <w:rPr>
            <w:noProof/>
            <w:webHidden/>
          </w:rPr>
          <w:instrText xml:space="preserve"> PAGEREF _Toc430332271 \h </w:instrText>
        </w:r>
        <w:r>
          <w:rPr>
            <w:noProof/>
            <w:webHidden/>
          </w:rPr>
        </w:r>
        <w:r>
          <w:rPr>
            <w:noProof/>
            <w:webHidden/>
          </w:rPr>
          <w:fldChar w:fldCharType="separate"/>
        </w:r>
        <w:r w:rsidR="00734D92">
          <w:rPr>
            <w:noProof/>
            <w:webHidden/>
          </w:rPr>
          <w:t>20</w:t>
        </w:r>
        <w:r>
          <w:rPr>
            <w:noProof/>
            <w:webHidden/>
          </w:rPr>
          <w:fldChar w:fldCharType="end"/>
        </w:r>
      </w:hyperlink>
    </w:p>
    <w:p w14:paraId="407940CC" w14:textId="31F45880" w:rsidR="00010010" w:rsidRDefault="00010010">
      <w:pPr>
        <w:pStyle w:val="TOC1"/>
        <w:tabs>
          <w:tab w:val="right" w:leader="dot" w:pos="9350"/>
        </w:tabs>
        <w:rPr>
          <w:rFonts w:asciiTheme="minorHAnsi" w:eastAsiaTheme="minorEastAsia" w:hAnsiTheme="minorHAnsi" w:cstheme="minorBidi"/>
          <w:bCs w:val="0"/>
          <w:noProof/>
        </w:rPr>
      </w:pPr>
      <w:hyperlink w:anchor="_Toc430332272" w:history="1">
        <w:r w:rsidRPr="001D4865">
          <w:rPr>
            <w:rStyle w:val="Hyperlink"/>
            <w:noProof/>
          </w:rPr>
          <w:t>ARTICLE 35 – ALCOHOL AND DRUG ABUSE POLICY</w:t>
        </w:r>
        <w:r>
          <w:rPr>
            <w:noProof/>
            <w:webHidden/>
          </w:rPr>
          <w:tab/>
        </w:r>
        <w:r>
          <w:rPr>
            <w:noProof/>
            <w:webHidden/>
          </w:rPr>
          <w:fldChar w:fldCharType="begin"/>
        </w:r>
        <w:r>
          <w:rPr>
            <w:noProof/>
            <w:webHidden/>
          </w:rPr>
          <w:instrText xml:space="preserve"> PAGEREF _Toc430332272 \h </w:instrText>
        </w:r>
        <w:r>
          <w:rPr>
            <w:noProof/>
            <w:webHidden/>
          </w:rPr>
        </w:r>
        <w:r>
          <w:rPr>
            <w:noProof/>
            <w:webHidden/>
          </w:rPr>
          <w:fldChar w:fldCharType="separate"/>
        </w:r>
        <w:r w:rsidR="00734D92">
          <w:rPr>
            <w:noProof/>
            <w:webHidden/>
          </w:rPr>
          <w:t>20</w:t>
        </w:r>
        <w:r>
          <w:rPr>
            <w:noProof/>
            <w:webHidden/>
          </w:rPr>
          <w:fldChar w:fldCharType="end"/>
        </w:r>
      </w:hyperlink>
    </w:p>
    <w:p w14:paraId="06B7A4FC" w14:textId="7AB2B2D0" w:rsidR="00010010" w:rsidRDefault="00010010">
      <w:pPr>
        <w:pStyle w:val="TOC1"/>
        <w:tabs>
          <w:tab w:val="right" w:leader="dot" w:pos="9350"/>
        </w:tabs>
        <w:rPr>
          <w:rFonts w:asciiTheme="minorHAnsi" w:eastAsiaTheme="minorEastAsia" w:hAnsiTheme="minorHAnsi" w:cstheme="minorBidi"/>
          <w:bCs w:val="0"/>
          <w:noProof/>
        </w:rPr>
      </w:pPr>
      <w:hyperlink w:anchor="_Toc430332273" w:history="1">
        <w:r w:rsidRPr="001D4865">
          <w:rPr>
            <w:rStyle w:val="Hyperlink"/>
            <w:rFonts w:eastAsiaTheme="minorHAnsi"/>
            <w:noProof/>
          </w:rPr>
          <w:t xml:space="preserve">ARTICLE 36 </w:t>
        </w:r>
        <w:r w:rsidRPr="001D4865">
          <w:rPr>
            <w:rStyle w:val="Hyperlink"/>
            <w:noProof/>
          </w:rPr>
          <w:t>–</w:t>
        </w:r>
        <w:r w:rsidRPr="001D4865">
          <w:rPr>
            <w:rStyle w:val="Hyperlink"/>
            <w:rFonts w:eastAsiaTheme="minorHAnsi"/>
            <w:noProof/>
          </w:rPr>
          <w:t xml:space="preserve"> TEMPORARY TRANSITIONAL DUTY PROGRAM</w:t>
        </w:r>
        <w:r>
          <w:rPr>
            <w:noProof/>
            <w:webHidden/>
          </w:rPr>
          <w:tab/>
        </w:r>
        <w:r>
          <w:rPr>
            <w:noProof/>
            <w:webHidden/>
          </w:rPr>
          <w:fldChar w:fldCharType="begin"/>
        </w:r>
        <w:r>
          <w:rPr>
            <w:noProof/>
            <w:webHidden/>
          </w:rPr>
          <w:instrText xml:space="preserve"> PAGEREF _Toc430332273 \h </w:instrText>
        </w:r>
        <w:r>
          <w:rPr>
            <w:noProof/>
            <w:webHidden/>
          </w:rPr>
        </w:r>
        <w:r>
          <w:rPr>
            <w:noProof/>
            <w:webHidden/>
          </w:rPr>
          <w:fldChar w:fldCharType="separate"/>
        </w:r>
        <w:r w:rsidR="00734D92">
          <w:rPr>
            <w:noProof/>
            <w:webHidden/>
          </w:rPr>
          <w:t>21</w:t>
        </w:r>
        <w:r>
          <w:rPr>
            <w:noProof/>
            <w:webHidden/>
          </w:rPr>
          <w:fldChar w:fldCharType="end"/>
        </w:r>
      </w:hyperlink>
    </w:p>
    <w:p w14:paraId="4E4106FA" w14:textId="17A93079" w:rsidR="00010010" w:rsidRDefault="00010010">
      <w:pPr>
        <w:pStyle w:val="TOC1"/>
        <w:tabs>
          <w:tab w:val="right" w:leader="dot" w:pos="9350"/>
        </w:tabs>
        <w:rPr>
          <w:rFonts w:asciiTheme="minorHAnsi" w:eastAsiaTheme="minorEastAsia" w:hAnsiTheme="minorHAnsi" w:cstheme="minorBidi"/>
          <w:bCs w:val="0"/>
          <w:noProof/>
        </w:rPr>
      </w:pPr>
      <w:hyperlink w:anchor="_Toc430332274" w:history="1">
        <w:r w:rsidRPr="001D4865">
          <w:rPr>
            <w:rStyle w:val="Hyperlink"/>
            <w:noProof/>
          </w:rPr>
          <w:t>ARTICLE 37 – SUCCESSORS</w:t>
        </w:r>
        <w:r>
          <w:rPr>
            <w:noProof/>
            <w:webHidden/>
          </w:rPr>
          <w:tab/>
        </w:r>
        <w:r>
          <w:rPr>
            <w:noProof/>
            <w:webHidden/>
          </w:rPr>
          <w:fldChar w:fldCharType="begin"/>
        </w:r>
        <w:r>
          <w:rPr>
            <w:noProof/>
            <w:webHidden/>
          </w:rPr>
          <w:instrText xml:space="preserve"> PAGEREF _Toc430332274 \h </w:instrText>
        </w:r>
        <w:r>
          <w:rPr>
            <w:noProof/>
            <w:webHidden/>
          </w:rPr>
        </w:r>
        <w:r>
          <w:rPr>
            <w:noProof/>
            <w:webHidden/>
          </w:rPr>
          <w:fldChar w:fldCharType="separate"/>
        </w:r>
        <w:r w:rsidR="00734D92">
          <w:rPr>
            <w:noProof/>
            <w:webHidden/>
          </w:rPr>
          <w:t>21</w:t>
        </w:r>
        <w:r>
          <w:rPr>
            <w:noProof/>
            <w:webHidden/>
          </w:rPr>
          <w:fldChar w:fldCharType="end"/>
        </w:r>
      </w:hyperlink>
    </w:p>
    <w:p w14:paraId="2FB57DD6" w14:textId="58350277" w:rsidR="00010010" w:rsidRDefault="00010010">
      <w:pPr>
        <w:pStyle w:val="TOC1"/>
        <w:tabs>
          <w:tab w:val="right" w:leader="dot" w:pos="9350"/>
        </w:tabs>
        <w:rPr>
          <w:rFonts w:asciiTheme="minorHAnsi" w:eastAsiaTheme="minorEastAsia" w:hAnsiTheme="minorHAnsi" w:cstheme="minorBidi"/>
          <w:bCs w:val="0"/>
          <w:noProof/>
        </w:rPr>
      </w:pPr>
      <w:hyperlink w:anchor="_Toc430332275" w:history="1">
        <w:r w:rsidRPr="001D4865">
          <w:rPr>
            <w:rStyle w:val="Hyperlink"/>
            <w:noProof/>
          </w:rPr>
          <w:t>ARTICLE 38 – SAVINGS CLAUSE</w:t>
        </w:r>
        <w:r>
          <w:rPr>
            <w:noProof/>
            <w:webHidden/>
          </w:rPr>
          <w:tab/>
        </w:r>
        <w:r>
          <w:rPr>
            <w:noProof/>
            <w:webHidden/>
          </w:rPr>
          <w:fldChar w:fldCharType="begin"/>
        </w:r>
        <w:r>
          <w:rPr>
            <w:noProof/>
            <w:webHidden/>
          </w:rPr>
          <w:instrText xml:space="preserve"> PAGEREF _Toc430332275 \h </w:instrText>
        </w:r>
        <w:r>
          <w:rPr>
            <w:noProof/>
            <w:webHidden/>
          </w:rPr>
        </w:r>
        <w:r>
          <w:rPr>
            <w:noProof/>
            <w:webHidden/>
          </w:rPr>
          <w:fldChar w:fldCharType="separate"/>
        </w:r>
        <w:r w:rsidR="00734D92">
          <w:rPr>
            <w:noProof/>
            <w:webHidden/>
          </w:rPr>
          <w:t>21</w:t>
        </w:r>
        <w:r>
          <w:rPr>
            <w:noProof/>
            <w:webHidden/>
          </w:rPr>
          <w:fldChar w:fldCharType="end"/>
        </w:r>
      </w:hyperlink>
    </w:p>
    <w:p w14:paraId="60A94C7D" w14:textId="670AF4E8" w:rsidR="00010010" w:rsidRDefault="00010010">
      <w:pPr>
        <w:pStyle w:val="TOC1"/>
        <w:tabs>
          <w:tab w:val="right" w:leader="dot" w:pos="9350"/>
        </w:tabs>
        <w:rPr>
          <w:rFonts w:asciiTheme="minorHAnsi" w:eastAsiaTheme="minorEastAsia" w:hAnsiTheme="minorHAnsi" w:cstheme="minorBidi"/>
          <w:bCs w:val="0"/>
          <w:noProof/>
        </w:rPr>
      </w:pPr>
      <w:hyperlink w:anchor="_Toc430332276" w:history="1">
        <w:r w:rsidRPr="001D4865">
          <w:rPr>
            <w:rStyle w:val="Hyperlink"/>
            <w:noProof/>
          </w:rPr>
          <w:t>ARTICLE 39 – DURATION OF AGREEMENT</w:t>
        </w:r>
        <w:r>
          <w:rPr>
            <w:noProof/>
            <w:webHidden/>
          </w:rPr>
          <w:tab/>
        </w:r>
        <w:r>
          <w:rPr>
            <w:noProof/>
            <w:webHidden/>
          </w:rPr>
          <w:fldChar w:fldCharType="begin"/>
        </w:r>
        <w:r>
          <w:rPr>
            <w:noProof/>
            <w:webHidden/>
          </w:rPr>
          <w:instrText xml:space="preserve"> PAGEREF _Toc430332276 \h </w:instrText>
        </w:r>
        <w:r>
          <w:rPr>
            <w:noProof/>
            <w:webHidden/>
          </w:rPr>
        </w:r>
        <w:r>
          <w:rPr>
            <w:noProof/>
            <w:webHidden/>
          </w:rPr>
          <w:fldChar w:fldCharType="separate"/>
        </w:r>
        <w:r w:rsidR="00734D92">
          <w:rPr>
            <w:noProof/>
            <w:webHidden/>
          </w:rPr>
          <w:t>21</w:t>
        </w:r>
        <w:r>
          <w:rPr>
            <w:noProof/>
            <w:webHidden/>
          </w:rPr>
          <w:fldChar w:fldCharType="end"/>
        </w:r>
      </w:hyperlink>
    </w:p>
    <w:p w14:paraId="59E837C4" w14:textId="174488CA" w:rsidR="00010010" w:rsidRDefault="00010010">
      <w:pPr>
        <w:pStyle w:val="TOC1"/>
        <w:tabs>
          <w:tab w:val="right" w:leader="dot" w:pos="9350"/>
        </w:tabs>
        <w:rPr>
          <w:rFonts w:asciiTheme="minorHAnsi" w:eastAsiaTheme="minorEastAsia" w:hAnsiTheme="minorHAnsi" w:cstheme="minorBidi"/>
          <w:bCs w:val="0"/>
          <w:noProof/>
        </w:rPr>
      </w:pPr>
      <w:hyperlink w:anchor="_Toc430332277" w:history="1">
        <w:r w:rsidRPr="001D4865">
          <w:rPr>
            <w:rStyle w:val="Hyperlink"/>
            <w:noProof/>
          </w:rPr>
          <w:t>APPENDIX “A” (WAGES)</w:t>
        </w:r>
        <w:r>
          <w:rPr>
            <w:noProof/>
            <w:webHidden/>
          </w:rPr>
          <w:tab/>
        </w:r>
        <w:r>
          <w:rPr>
            <w:noProof/>
            <w:webHidden/>
          </w:rPr>
          <w:fldChar w:fldCharType="begin"/>
        </w:r>
        <w:r>
          <w:rPr>
            <w:noProof/>
            <w:webHidden/>
          </w:rPr>
          <w:instrText xml:space="preserve"> PAGEREF _Toc430332277 \h </w:instrText>
        </w:r>
        <w:r>
          <w:rPr>
            <w:noProof/>
            <w:webHidden/>
          </w:rPr>
        </w:r>
        <w:r>
          <w:rPr>
            <w:noProof/>
            <w:webHidden/>
          </w:rPr>
          <w:fldChar w:fldCharType="separate"/>
        </w:r>
        <w:r w:rsidR="00734D92">
          <w:rPr>
            <w:noProof/>
            <w:webHidden/>
          </w:rPr>
          <w:t>23</w:t>
        </w:r>
        <w:r>
          <w:rPr>
            <w:noProof/>
            <w:webHidden/>
          </w:rPr>
          <w:fldChar w:fldCharType="end"/>
        </w:r>
      </w:hyperlink>
    </w:p>
    <w:p w14:paraId="3CB04AAC" w14:textId="116121F9" w:rsidR="00010010" w:rsidRDefault="00010010">
      <w:pPr>
        <w:pStyle w:val="TOC1"/>
        <w:tabs>
          <w:tab w:val="right" w:leader="dot" w:pos="9350"/>
        </w:tabs>
        <w:rPr>
          <w:rFonts w:asciiTheme="minorHAnsi" w:eastAsiaTheme="minorEastAsia" w:hAnsiTheme="minorHAnsi" w:cstheme="minorBidi"/>
          <w:bCs w:val="0"/>
          <w:noProof/>
        </w:rPr>
      </w:pPr>
      <w:hyperlink w:anchor="_Toc430332278" w:history="1">
        <w:r w:rsidRPr="001D4865">
          <w:rPr>
            <w:rStyle w:val="Hyperlink"/>
            <w:noProof/>
          </w:rPr>
          <w:t>APPENDIX “B” (GRIEVANCE MEDIATION)</w:t>
        </w:r>
        <w:r>
          <w:rPr>
            <w:noProof/>
            <w:webHidden/>
          </w:rPr>
          <w:tab/>
        </w:r>
        <w:r>
          <w:rPr>
            <w:noProof/>
            <w:webHidden/>
          </w:rPr>
          <w:fldChar w:fldCharType="begin"/>
        </w:r>
        <w:r>
          <w:rPr>
            <w:noProof/>
            <w:webHidden/>
          </w:rPr>
          <w:instrText xml:space="preserve"> PAGEREF _Toc430332278 \h </w:instrText>
        </w:r>
        <w:r>
          <w:rPr>
            <w:noProof/>
            <w:webHidden/>
          </w:rPr>
        </w:r>
        <w:r>
          <w:rPr>
            <w:noProof/>
            <w:webHidden/>
          </w:rPr>
          <w:fldChar w:fldCharType="separate"/>
        </w:r>
        <w:r w:rsidR="00734D92">
          <w:rPr>
            <w:noProof/>
            <w:webHidden/>
          </w:rPr>
          <w:t>25</w:t>
        </w:r>
        <w:r>
          <w:rPr>
            <w:noProof/>
            <w:webHidden/>
          </w:rPr>
          <w:fldChar w:fldCharType="end"/>
        </w:r>
      </w:hyperlink>
    </w:p>
    <w:p w14:paraId="522D749C" w14:textId="7D6D71EC" w:rsidR="00010010" w:rsidRDefault="00010010">
      <w:pPr>
        <w:pStyle w:val="TOC1"/>
        <w:tabs>
          <w:tab w:val="right" w:leader="dot" w:pos="9350"/>
        </w:tabs>
        <w:rPr>
          <w:rFonts w:asciiTheme="minorHAnsi" w:eastAsiaTheme="minorEastAsia" w:hAnsiTheme="minorHAnsi" w:cstheme="minorBidi"/>
          <w:bCs w:val="0"/>
          <w:noProof/>
        </w:rPr>
      </w:pPr>
      <w:hyperlink w:anchor="_Toc430332279" w:history="1">
        <w:r w:rsidRPr="001D4865">
          <w:rPr>
            <w:rStyle w:val="Hyperlink"/>
            <w:noProof/>
          </w:rPr>
          <w:t>APPENDIX “C” (DRUG AND ALCOHOL TESTING)</w:t>
        </w:r>
        <w:r>
          <w:rPr>
            <w:noProof/>
            <w:webHidden/>
          </w:rPr>
          <w:tab/>
        </w:r>
        <w:r>
          <w:rPr>
            <w:noProof/>
            <w:webHidden/>
          </w:rPr>
          <w:fldChar w:fldCharType="begin"/>
        </w:r>
        <w:r>
          <w:rPr>
            <w:noProof/>
            <w:webHidden/>
          </w:rPr>
          <w:instrText xml:space="preserve"> PAGEREF _Toc430332279 \h </w:instrText>
        </w:r>
        <w:r>
          <w:rPr>
            <w:noProof/>
            <w:webHidden/>
          </w:rPr>
        </w:r>
        <w:r>
          <w:rPr>
            <w:noProof/>
            <w:webHidden/>
          </w:rPr>
          <w:fldChar w:fldCharType="separate"/>
        </w:r>
        <w:r w:rsidR="00734D92">
          <w:rPr>
            <w:noProof/>
            <w:webHidden/>
          </w:rPr>
          <w:t>27</w:t>
        </w:r>
        <w:r>
          <w:rPr>
            <w:noProof/>
            <w:webHidden/>
          </w:rPr>
          <w:fldChar w:fldCharType="end"/>
        </w:r>
      </w:hyperlink>
    </w:p>
    <w:p w14:paraId="27169B7C" w14:textId="77777777" w:rsidR="0002496D" w:rsidRPr="006237D1" w:rsidRDefault="0002496D" w:rsidP="0002496D">
      <w:pPr>
        <w:widowControl/>
      </w:pPr>
      <w:r>
        <w:fldChar w:fldCharType="end"/>
      </w:r>
    </w:p>
    <w:p w14:paraId="4622200D" w14:textId="77777777" w:rsidR="00FC68FB" w:rsidRDefault="00FC68FB" w:rsidP="0002496D">
      <w:pPr>
        <w:pStyle w:val="Heading1"/>
        <w:widowControl/>
        <w:spacing w:after="0"/>
        <w:rPr>
          <w:caps/>
        </w:rPr>
        <w:sectPr w:rsidR="00FC68FB" w:rsidSect="00FC68FB">
          <w:footerReference w:type="default" r:id="rId18"/>
          <w:pgSz w:w="12240" w:h="15840" w:code="1"/>
          <w:pgMar w:top="1440" w:right="1440" w:bottom="1440" w:left="1440" w:header="720" w:footer="720" w:gutter="0"/>
          <w:pgNumType w:fmt="lowerRoman" w:start="1"/>
          <w:cols w:space="720"/>
          <w:noEndnote/>
          <w:docGrid w:linePitch="272"/>
        </w:sectPr>
      </w:pPr>
    </w:p>
    <w:p w14:paraId="44B7AE8F" w14:textId="34E2B381" w:rsidR="00F230AD" w:rsidRPr="006237D1" w:rsidRDefault="00F230AD" w:rsidP="0002496D">
      <w:pPr>
        <w:pStyle w:val="Heading1"/>
        <w:widowControl/>
        <w:spacing w:after="0"/>
      </w:pPr>
      <w:bookmarkStart w:id="14" w:name="_Toc115506283"/>
      <w:bookmarkStart w:id="15" w:name="_Toc177532815"/>
      <w:bookmarkStart w:id="16" w:name="_Toc177533050"/>
      <w:bookmarkStart w:id="17" w:name="_Toc191368877"/>
      <w:bookmarkStart w:id="18" w:name="_Toc302478879"/>
      <w:bookmarkStart w:id="19" w:name="_Toc430332236"/>
      <w:r w:rsidRPr="006237D1">
        <w:lastRenderedPageBreak/>
        <w:t>PREAMBLE</w:t>
      </w:r>
      <w:bookmarkEnd w:id="14"/>
      <w:bookmarkEnd w:id="15"/>
      <w:bookmarkEnd w:id="16"/>
      <w:bookmarkEnd w:id="17"/>
      <w:bookmarkEnd w:id="18"/>
      <w:bookmarkEnd w:id="19"/>
    </w:p>
    <w:p w14:paraId="44B7AE90" w14:textId="24BF4097" w:rsidR="00F230AD" w:rsidRDefault="00F230AD" w:rsidP="0002496D">
      <w:pPr>
        <w:pStyle w:val="LRcontract"/>
        <w:tabs>
          <w:tab w:val="clear" w:pos="72"/>
          <w:tab w:val="left" w:pos="-2160"/>
        </w:tabs>
        <w:spacing w:line="240" w:lineRule="auto"/>
        <w:rPr>
          <w:rFonts w:cs="Arial"/>
          <w:sz w:val="22"/>
          <w:szCs w:val="22"/>
        </w:rPr>
      </w:pPr>
      <w:commentRangeStart w:id="20"/>
      <w:r w:rsidRPr="006237D1">
        <w:rPr>
          <w:rFonts w:cs="Arial"/>
          <w:sz w:val="22"/>
          <w:szCs w:val="22"/>
          <w:u w:val="single"/>
        </w:rPr>
        <w:t>Section 1.</w:t>
      </w:r>
      <w:r w:rsidRPr="006237D1">
        <w:rPr>
          <w:rFonts w:cs="Arial"/>
          <w:sz w:val="22"/>
          <w:szCs w:val="22"/>
        </w:rPr>
        <w:tab/>
        <w:t xml:space="preserve">This AGREEMENT made and entered into by and between </w:t>
      </w:r>
      <w:r w:rsidR="00D8436A">
        <w:rPr>
          <w:rFonts w:cs="Arial"/>
          <w:sz w:val="22"/>
          <w:szCs w:val="22"/>
        </w:rPr>
        <w:t>SDH Education West, LLC.</w:t>
      </w:r>
      <w:r w:rsidR="00204B32">
        <w:rPr>
          <w:rFonts w:cs="Arial"/>
          <w:sz w:val="22"/>
          <w:szCs w:val="22"/>
        </w:rPr>
        <w:t xml:space="preserve">, a subsidiary of </w:t>
      </w:r>
      <w:r w:rsidR="00B63A6E" w:rsidRPr="006237D1">
        <w:rPr>
          <w:rFonts w:cs="Arial"/>
          <w:sz w:val="22"/>
          <w:szCs w:val="22"/>
        </w:rPr>
        <w:t>Sodexo</w:t>
      </w:r>
      <w:r w:rsidR="00204B32">
        <w:rPr>
          <w:rFonts w:cs="Arial"/>
          <w:sz w:val="22"/>
          <w:szCs w:val="22"/>
        </w:rPr>
        <w:t>, Inc.</w:t>
      </w:r>
      <w:r w:rsidR="00033EF2" w:rsidRPr="006237D1">
        <w:rPr>
          <w:rFonts w:cs="Arial"/>
          <w:sz w:val="22"/>
          <w:szCs w:val="22"/>
        </w:rPr>
        <w:t>,</w:t>
      </w:r>
      <w:r w:rsidRPr="006237D1">
        <w:rPr>
          <w:rFonts w:cs="Arial"/>
          <w:sz w:val="22"/>
          <w:szCs w:val="22"/>
        </w:rPr>
        <w:t xml:space="preserve"> </w:t>
      </w:r>
      <w:r w:rsidR="00204B32">
        <w:rPr>
          <w:rFonts w:cs="Arial"/>
          <w:sz w:val="22"/>
          <w:szCs w:val="22"/>
        </w:rPr>
        <w:t xml:space="preserve">at </w:t>
      </w:r>
      <w:r w:rsidR="00A75A4B">
        <w:rPr>
          <w:rFonts w:cs="Arial"/>
          <w:sz w:val="22"/>
          <w:szCs w:val="22"/>
        </w:rPr>
        <w:t xml:space="preserve">the University of Denver, </w:t>
      </w:r>
      <w:r w:rsidR="00D8436A">
        <w:rPr>
          <w:rFonts w:cs="Arial"/>
          <w:sz w:val="22"/>
          <w:szCs w:val="22"/>
        </w:rPr>
        <w:t>2199 S. University Blvd., Denver, CO 80210</w:t>
      </w:r>
      <w:r w:rsidRPr="008A7B89">
        <w:rPr>
          <w:rFonts w:cs="Arial"/>
          <w:sz w:val="22"/>
          <w:szCs w:val="22"/>
        </w:rPr>
        <w:t xml:space="preserve"> </w:t>
      </w:r>
      <w:r w:rsidRPr="006237D1">
        <w:rPr>
          <w:rFonts w:cs="Arial"/>
          <w:sz w:val="22"/>
          <w:szCs w:val="22"/>
        </w:rPr>
        <w:t>(“Employer”</w:t>
      </w:r>
      <w:r w:rsidR="00546CC5">
        <w:rPr>
          <w:rFonts w:cs="Arial"/>
          <w:sz w:val="22"/>
          <w:szCs w:val="22"/>
        </w:rPr>
        <w:t xml:space="preserve"> or “Company”</w:t>
      </w:r>
      <w:r w:rsidRPr="006237D1">
        <w:rPr>
          <w:rFonts w:cs="Arial"/>
          <w:sz w:val="22"/>
          <w:szCs w:val="22"/>
        </w:rPr>
        <w:t xml:space="preserve">), and </w:t>
      </w:r>
      <w:r w:rsidR="00A75A4B">
        <w:rPr>
          <w:rFonts w:cs="Arial"/>
          <w:sz w:val="22"/>
          <w:szCs w:val="22"/>
        </w:rPr>
        <w:t xml:space="preserve">American </w:t>
      </w:r>
      <w:r w:rsidR="00D8436A">
        <w:rPr>
          <w:rFonts w:cs="Arial"/>
          <w:sz w:val="22"/>
          <w:szCs w:val="22"/>
        </w:rPr>
        <w:t xml:space="preserve">Federation of State, County, and Municipal Employees (AFSCME), </w:t>
      </w:r>
      <w:del w:id="21" w:author="Combs, Mark" w:date="2024-11-07T09:26:00Z" w16du:dateUtc="2024-11-07T15:26:00Z">
        <w:r w:rsidR="00D8436A" w:rsidDel="007213C7">
          <w:rPr>
            <w:rFonts w:cs="Arial"/>
            <w:sz w:val="22"/>
            <w:szCs w:val="22"/>
          </w:rPr>
          <w:delText xml:space="preserve">State Council 18, </w:delText>
        </w:r>
      </w:del>
      <w:r w:rsidR="00D8436A">
        <w:rPr>
          <w:rFonts w:cs="Arial"/>
          <w:sz w:val="22"/>
          <w:szCs w:val="22"/>
        </w:rPr>
        <w:t>Local 1572</w:t>
      </w:r>
      <w:r w:rsidR="00C92A29">
        <w:rPr>
          <w:rFonts w:cs="Arial"/>
          <w:sz w:val="22"/>
          <w:szCs w:val="22"/>
        </w:rPr>
        <w:t xml:space="preserve"> </w:t>
      </w:r>
      <w:r w:rsidRPr="006237D1">
        <w:rPr>
          <w:rFonts w:cs="Arial"/>
          <w:sz w:val="22"/>
          <w:szCs w:val="22"/>
        </w:rPr>
        <w:t>(“Union”)</w:t>
      </w:r>
      <w:r w:rsidR="00033EF2" w:rsidRPr="006237D1">
        <w:rPr>
          <w:rFonts w:cs="Arial"/>
          <w:sz w:val="22"/>
          <w:szCs w:val="22"/>
        </w:rPr>
        <w:t>,</w:t>
      </w:r>
      <w:r w:rsidRPr="006237D1">
        <w:rPr>
          <w:rFonts w:cs="Arial"/>
          <w:sz w:val="22"/>
          <w:szCs w:val="22"/>
        </w:rPr>
        <w:t xml:space="preserve"> is for the purpose of providing a clear and concise document by which the parties can equitably establish a relationship within the meaning of the National Labor Relations Act. </w:t>
      </w:r>
    </w:p>
    <w:p w14:paraId="44B7AE91" w14:textId="77777777" w:rsidR="00546CC5" w:rsidRPr="006237D1" w:rsidRDefault="00546CC5" w:rsidP="0002496D">
      <w:pPr>
        <w:pStyle w:val="LRcontract"/>
        <w:tabs>
          <w:tab w:val="clear" w:pos="72"/>
          <w:tab w:val="left" w:pos="-2160"/>
        </w:tabs>
        <w:spacing w:line="240" w:lineRule="auto"/>
        <w:rPr>
          <w:rFonts w:cs="Arial"/>
          <w:sz w:val="22"/>
          <w:szCs w:val="22"/>
        </w:rPr>
      </w:pPr>
    </w:p>
    <w:p w14:paraId="1743DF46" w14:textId="49816C9F" w:rsidR="00426B8B" w:rsidRPr="00C92D8F" w:rsidRDefault="00F230AD" w:rsidP="0002496D">
      <w:pPr>
        <w:widowControl/>
        <w:jc w:val="both"/>
        <w:rPr>
          <w:sz w:val="22"/>
          <w:szCs w:val="22"/>
        </w:rPr>
      </w:pPr>
      <w:r w:rsidRPr="006237D1">
        <w:rPr>
          <w:sz w:val="22"/>
          <w:szCs w:val="22"/>
          <w:u w:val="single"/>
        </w:rPr>
        <w:t>Section 2.</w:t>
      </w:r>
      <w:r w:rsidRPr="006237D1">
        <w:rPr>
          <w:sz w:val="22"/>
          <w:szCs w:val="22"/>
        </w:rPr>
        <w:tab/>
        <w:t xml:space="preserve">The Employer and the Union </w:t>
      </w:r>
      <w:r w:rsidR="008315D4" w:rsidRPr="006237D1">
        <w:rPr>
          <w:sz w:val="22"/>
          <w:szCs w:val="22"/>
        </w:rPr>
        <w:t xml:space="preserve">share a common </w:t>
      </w:r>
      <w:r w:rsidR="00BF15C2" w:rsidRPr="006237D1">
        <w:rPr>
          <w:sz w:val="22"/>
          <w:szCs w:val="22"/>
        </w:rPr>
        <w:t>goal of fostering an amicable a</w:t>
      </w:r>
      <w:r w:rsidR="008315D4" w:rsidRPr="006237D1">
        <w:rPr>
          <w:sz w:val="22"/>
          <w:szCs w:val="22"/>
        </w:rPr>
        <w:t xml:space="preserve">nd collaborative relationship that will directly facilitate the delivery of efficient, </w:t>
      </w:r>
      <w:proofErr w:type="gramStart"/>
      <w:r w:rsidR="008315D4" w:rsidRPr="006237D1">
        <w:rPr>
          <w:sz w:val="22"/>
          <w:szCs w:val="22"/>
        </w:rPr>
        <w:t>high quality</w:t>
      </w:r>
      <w:proofErr w:type="gramEnd"/>
      <w:r w:rsidR="008315D4" w:rsidRPr="006237D1">
        <w:rPr>
          <w:sz w:val="22"/>
          <w:szCs w:val="22"/>
        </w:rPr>
        <w:t xml:space="preserve"> services to the Employer’s clients and customers at competitive costs by employees who enjoy reasonable wages, benefits, and working conditions.  Accordingly, the Employer and the Union </w:t>
      </w:r>
      <w:r w:rsidRPr="006237D1">
        <w:rPr>
          <w:sz w:val="22"/>
          <w:szCs w:val="22"/>
        </w:rPr>
        <w:t xml:space="preserve">recognize that it is </w:t>
      </w:r>
      <w:r w:rsidR="0095561E">
        <w:rPr>
          <w:sz w:val="22"/>
          <w:szCs w:val="22"/>
        </w:rPr>
        <w:t xml:space="preserve">in </w:t>
      </w:r>
      <w:r w:rsidRPr="006237D1">
        <w:rPr>
          <w:sz w:val="22"/>
          <w:szCs w:val="22"/>
        </w:rPr>
        <w:t>the best interest of both parties and the employees that mutual responsibility and respect characterize all deali</w:t>
      </w:r>
      <w:r w:rsidRPr="00C92D8F">
        <w:rPr>
          <w:sz w:val="22"/>
          <w:szCs w:val="22"/>
        </w:rPr>
        <w:t xml:space="preserve">ngs between them.  The Employer and the Union representatives at all levels will apply the terms of this Agreement fairly in accordance with its intent and meaning and consistent with the Union’s status as exclusive bargaining representative of </w:t>
      </w:r>
      <w:r w:rsidR="0095561E">
        <w:rPr>
          <w:sz w:val="22"/>
          <w:szCs w:val="22"/>
        </w:rPr>
        <w:t>the</w:t>
      </w:r>
      <w:r w:rsidR="0095561E" w:rsidRPr="00C92D8F">
        <w:rPr>
          <w:sz w:val="22"/>
          <w:szCs w:val="22"/>
        </w:rPr>
        <w:t xml:space="preserve"> </w:t>
      </w:r>
      <w:r w:rsidRPr="00C92D8F">
        <w:rPr>
          <w:sz w:val="22"/>
          <w:szCs w:val="22"/>
        </w:rPr>
        <w:t xml:space="preserve">employees defined in </w:t>
      </w:r>
      <w:r w:rsidRPr="000A14AD">
        <w:rPr>
          <w:sz w:val="22"/>
          <w:szCs w:val="22"/>
          <w:u w:val="single"/>
        </w:rPr>
        <w:t>Article 1</w:t>
      </w:r>
      <w:r w:rsidRPr="00C92D8F">
        <w:rPr>
          <w:sz w:val="22"/>
          <w:szCs w:val="22"/>
        </w:rPr>
        <w:t xml:space="preserve"> and the Employer’s right to manage the business</w:t>
      </w:r>
      <w:r w:rsidR="008315D4" w:rsidRPr="00C92D8F">
        <w:rPr>
          <w:sz w:val="22"/>
          <w:szCs w:val="22"/>
        </w:rPr>
        <w:t xml:space="preserve"> profitably</w:t>
      </w:r>
      <w:r w:rsidRPr="00C92D8F">
        <w:rPr>
          <w:sz w:val="22"/>
          <w:szCs w:val="22"/>
        </w:rPr>
        <w:t xml:space="preserve">. </w:t>
      </w:r>
      <w:commentRangeEnd w:id="20"/>
      <w:r w:rsidR="00C23DD1">
        <w:rPr>
          <w:rStyle w:val="CommentReference"/>
        </w:rPr>
        <w:commentReference w:id="20"/>
      </w:r>
    </w:p>
    <w:p w14:paraId="44B7AE93" w14:textId="77777777" w:rsidR="00546CC5" w:rsidRPr="00C92D8F" w:rsidRDefault="00546CC5" w:rsidP="0002496D">
      <w:pPr>
        <w:widowControl/>
        <w:jc w:val="both"/>
        <w:rPr>
          <w:sz w:val="22"/>
          <w:szCs w:val="22"/>
        </w:rPr>
      </w:pPr>
    </w:p>
    <w:p w14:paraId="44B7AE94" w14:textId="77777777" w:rsidR="00F230AD" w:rsidRPr="006237D1" w:rsidRDefault="00F230AD" w:rsidP="0002496D">
      <w:pPr>
        <w:pStyle w:val="Heading1"/>
        <w:widowControl/>
      </w:pPr>
      <w:bookmarkStart w:id="22" w:name="_Toc100561199"/>
      <w:bookmarkStart w:id="23" w:name="_Toc100562359"/>
      <w:bookmarkStart w:id="24" w:name="_Toc101339268"/>
      <w:bookmarkStart w:id="25" w:name="_Toc115506284"/>
      <w:bookmarkStart w:id="26" w:name="_Toc177532816"/>
      <w:bookmarkStart w:id="27" w:name="_Toc177533051"/>
      <w:bookmarkStart w:id="28" w:name="_Toc191368878"/>
      <w:bookmarkStart w:id="29" w:name="_Toc302478880"/>
      <w:bookmarkStart w:id="30" w:name="_Toc430332237"/>
      <w:r w:rsidRPr="006237D1">
        <w:t xml:space="preserve">ARTICLE 1 – </w:t>
      </w:r>
      <w:r w:rsidRPr="00C7658C">
        <w:t>RECOGNITION</w:t>
      </w:r>
      <w:bookmarkEnd w:id="22"/>
      <w:bookmarkEnd w:id="23"/>
      <w:bookmarkEnd w:id="24"/>
      <w:bookmarkEnd w:id="25"/>
      <w:bookmarkEnd w:id="26"/>
      <w:bookmarkEnd w:id="27"/>
      <w:bookmarkEnd w:id="28"/>
      <w:bookmarkEnd w:id="29"/>
      <w:bookmarkEnd w:id="30"/>
    </w:p>
    <w:p w14:paraId="4E47ED16" w14:textId="63FB9F43" w:rsidR="00426B8B" w:rsidRDefault="00F230AD" w:rsidP="0002496D">
      <w:pPr>
        <w:widowControl/>
        <w:jc w:val="both"/>
        <w:rPr>
          <w:sz w:val="22"/>
          <w:szCs w:val="22"/>
        </w:rPr>
      </w:pPr>
      <w:commentRangeStart w:id="31"/>
      <w:r w:rsidRPr="006237D1">
        <w:rPr>
          <w:sz w:val="22"/>
          <w:szCs w:val="22"/>
        </w:rPr>
        <w:t xml:space="preserve">The Employer recognizes </w:t>
      </w:r>
      <w:ins w:id="32" w:author="Combs, Mark" w:date="2024-11-07T09:43:00Z" w16du:dateUtc="2024-11-07T15:43:00Z">
        <w:r w:rsidR="00C23DD1">
          <w:rPr>
            <w:sz w:val="22"/>
            <w:szCs w:val="22"/>
          </w:rPr>
          <w:t xml:space="preserve">AFSCME as </w:t>
        </w:r>
      </w:ins>
      <w:r w:rsidRPr="006237D1">
        <w:rPr>
          <w:sz w:val="22"/>
          <w:szCs w:val="22"/>
        </w:rPr>
        <w:t xml:space="preserve">the Union as the sole and exclusive bargaining representative with respect to </w:t>
      </w:r>
      <w:r w:rsidR="0095561E">
        <w:rPr>
          <w:sz w:val="22"/>
          <w:szCs w:val="22"/>
        </w:rPr>
        <w:t>wages</w:t>
      </w:r>
      <w:r w:rsidRPr="006237D1">
        <w:rPr>
          <w:sz w:val="22"/>
          <w:szCs w:val="22"/>
        </w:rPr>
        <w:t>, hours</w:t>
      </w:r>
      <w:r w:rsidR="0095561E">
        <w:rPr>
          <w:sz w:val="22"/>
          <w:szCs w:val="22"/>
        </w:rPr>
        <w:t>,</w:t>
      </w:r>
      <w:r w:rsidRPr="006237D1">
        <w:rPr>
          <w:sz w:val="22"/>
          <w:szCs w:val="22"/>
        </w:rPr>
        <w:t xml:space="preserve"> and other </w:t>
      </w:r>
      <w:r w:rsidR="0095561E">
        <w:rPr>
          <w:sz w:val="22"/>
          <w:szCs w:val="22"/>
        </w:rPr>
        <w:t xml:space="preserve">terms and </w:t>
      </w:r>
      <w:r w:rsidRPr="006237D1">
        <w:rPr>
          <w:sz w:val="22"/>
          <w:szCs w:val="22"/>
        </w:rPr>
        <w:t xml:space="preserve">conditions of employment for all full-time and regular part-time employees </w:t>
      </w:r>
      <w:r w:rsidR="00204B32">
        <w:rPr>
          <w:sz w:val="22"/>
          <w:szCs w:val="22"/>
        </w:rPr>
        <w:t>of</w:t>
      </w:r>
      <w:r w:rsidR="00204B32" w:rsidRPr="006237D1">
        <w:rPr>
          <w:sz w:val="22"/>
          <w:szCs w:val="22"/>
        </w:rPr>
        <w:t xml:space="preserve"> </w:t>
      </w:r>
      <w:r w:rsidR="00D8436A">
        <w:rPr>
          <w:sz w:val="22"/>
          <w:szCs w:val="22"/>
        </w:rPr>
        <w:t>SDH Education West, LLC.</w:t>
      </w:r>
      <w:r w:rsidR="00204B32">
        <w:rPr>
          <w:sz w:val="22"/>
          <w:szCs w:val="22"/>
        </w:rPr>
        <w:t xml:space="preserve">, a subsidiary of </w:t>
      </w:r>
      <w:r w:rsidR="00204B32" w:rsidRPr="006237D1">
        <w:rPr>
          <w:sz w:val="22"/>
          <w:szCs w:val="22"/>
        </w:rPr>
        <w:t>Sodexo</w:t>
      </w:r>
      <w:r w:rsidR="00204B32">
        <w:rPr>
          <w:sz w:val="22"/>
          <w:szCs w:val="22"/>
        </w:rPr>
        <w:t>, Inc.</w:t>
      </w:r>
      <w:r w:rsidR="00204B32" w:rsidRPr="006237D1">
        <w:rPr>
          <w:sz w:val="22"/>
          <w:szCs w:val="22"/>
        </w:rPr>
        <w:t xml:space="preserve">, </w:t>
      </w:r>
      <w:r w:rsidR="0095561E" w:rsidRPr="006E0F0D">
        <w:rPr>
          <w:sz w:val="22"/>
          <w:szCs w:val="22"/>
        </w:rPr>
        <w:t>the Employer</w:t>
      </w:r>
      <w:r w:rsidR="0095561E">
        <w:rPr>
          <w:b/>
          <w:sz w:val="22"/>
          <w:szCs w:val="22"/>
        </w:rPr>
        <w:t xml:space="preserve"> </w:t>
      </w:r>
      <w:r w:rsidR="00204B32">
        <w:rPr>
          <w:sz w:val="22"/>
          <w:szCs w:val="22"/>
        </w:rPr>
        <w:t xml:space="preserve">at </w:t>
      </w:r>
      <w:r w:rsidR="00D8436A">
        <w:rPr>
          <w:sz w:val="22"/>
          <w:szCs w:val="22"/>
        </w:rPr>
        <w:t>the University of Denver, 2199 S. University Blvd., Denver, CO 80210</w:t>
      </w:r>
      <w:r w:rsidRPr="00515BC9">
        <w:rPr>
          <w:sz w:val="22"/>
          <w:szCs w:val="22"/>
        </w:rPr>
        <w:t xml:space="preserve"> </w:t>
      </w:r>
      <w:r w:rsidRPr="006237D1">
        <w:rPr>
          <w:sz w:val="22"/>
          <w:szCs w:val="22"/>
        </w:rPr>
        <w:t xml:space="preserve">in the classifications identified in </w:t>
      </w:r>
      <w:r w:rsidRPr="000A14AD">
        <w:rPr>
          <w:sz w:val="22"/>
          <w:szCs w:val="22"/>
          <w:u w:val="single"/>
        </w:rPr>
        <w:t>Appendix A</w:t>
      </w:r>
      <w:r w:rsidRPr="00C92D8F">
        <w:rPr>
          <w:sz w:val="22"/>
          <w:szCs w:val="22"/>
        </w:rPr>
        <w:t xml:space="preserve">.  Excluded from the bargaining unit shall be </w:t>
      </w:r>
      <w:r w:rsidR="005C5C49" w:rsidRPr="00C92D8F">
        <w:rPr>
          <w:sz w:val="22"/>
          <w:szCs w:val="22"/>
        </w:rPr>
        <w:t xml:space="preserve">employees in classifications not identified in </w:t>
      </w:r>
      <w:r w:rsidR="005C5C49" w:rsidRPr="000A14AD">
        <w:rPr>
          <w:sz w:val="22"/>
          <w:szCs w:val="22"/>
          <w:u w:val="single"/>
        </w:rPr>
        <w:t>Appendix A</w:t>
      </w:r>
      <w:r w:rsidR="005C5C49" w:rsidRPr="006237D1">
        <w:rPr>
          <w:sz w:val="22"/>
          <w:szCs w:val="22"/>
        </w:rPr>
        <w:t xml:space="preserve">, </w:t>
      </w:r>
      <w:r w:rsidRPr="006237D1">
        <w:rPr>
          <w:sz w:val="22"/>
          <w:szCs w:val="22"/>
        </w:rPr>
        <w:t xml:space="preserve">managers, confidential and clerical employees, professional employees, </w:t>
      </w:r>
      <w:r w:rsidR="00D50189" w:rsidRPr="00181FCA">
        <w:rPr>
          <w:bCs/>
          <w:sz w:val="22"/>
          <w:szCs w:val="22"/>
        </w:rPr>
        <w:t xml:space="preserve">active </w:t>
      </w:r>
      <w:r w:rsidR="006946A2" w:rsidRPr="00181FCA">
        <w:rPr>
          <w:bCs/>
          <w:sz w:val="22"/>
          <w:szCs w:val="22"/>
        </w:rPr>
        <w:t>students</w:t>
      </w:r>
      <w:r w:rsidR="00D50189" w:rsidRPr="00181FCA">
        <w:rPr>
          <w:bCs/>
          <w:sz w:val="22"/>
          <w:szCs w:val="22"/>
        </w:rPr>
        <w:t xml:space="preserve"> of the Client</w:t>
      </w:r>
      <w:r w:rsidR="001C5ADC" w:rsidRPr="00181FCA">
        <w:rPr>
          <w:bCs/>
          <w:sz w:val="22"/>
          <w:szCs w:val="22"/>
        </w:rPr>
        <w:t xml:space="preserve"> or any students employed in connection with a vocational</w:t>
      </w:r>
      <w:r w:rsidR="002215C6" w:rsidRPr="00181FCA">
        <w:rPr>
          <w:bCs/>
          <w:sz w:val="22"/>
          <w:szCs w:val="22"/>
        </w:rPr>
        <w:t xml:space="preserve"> education or work study program</w:t>
      </w:r>
      <w:r w:rsidR="0095561E" w:rsidRPr="00181FCA">
        <w:rPr>
          <w:bCs/>
          <w:sz w:val="22"/>
          <w:szCs w:val="22"/>
        </w:rPr>
        <w:t>,</w:t>
      </w:r>
      <w:r w:rsidR="007475D7" w:rsidRPr="006237D1">
        <w:rPr>
          <w:b/>
          <w:sz w:val="22"/>
          <w:szCs w:val="22"/>
        </w:rPr>
        <w:t xml:space="preserve"> </w:t>
      </w:r>
      <w:r w:rsidRPr="006237D1">
        <w:rPr>
          <w:sz w:val="22"/>
          <w:szCs w:val="22"/>
        </w:rPr>
        <w:t xml:space="preserve">casual/substitute employees, </w:t>
      </w:r>
      <w:r w:rsidR="008315D4" w:rsidRPr="006237D1">
        <w:rPr>
          <w:sz w:val="22"/>
          <w:szCs w:val="22"/>
        </w:rPr>
        <w:t>temporary employees,</w:t>
      </w:r>
      <w:r w:rsidR="0095561E">
        <w:rPr>
          <w:sz w:val="22"/>
          <w:szCs w:val="22"/>
        </w:rPr>
        <w:t xml:space="preserve"> and</w:t>
      </w:r>
      <w:r w:rsidR="008315D4" w:rsidRPr="006237D1">
        <w:rPr>
          <w:sz w:val="22"/>
          <w:szCs w:val="22"/>
        </w:rPr>
        <w:t xml:space="preserve"> </w:t>
      </w:r>
      <w:r w:rsidRPr="006237D1">
        <w:rPr>
          <w:sz w:val="22"/>
          <w:szCs w:val="22"/>
        </w:rPr>
        <w:t>supervisors and guards as defined in the National Labor Relations Act.</w:t>
      </w:r>
      <w:commentRangeEnd w:id="31"/>
      <w:r w:rsidR="00C23DD1">
        <w:rPr>
          <w:rStyle w:val="CommentReference"/>
        </w:rPr>
        <w:commentReference w:id="31"/>
      </w:r>
    </w:p>
    <w:p w14:paraId="44B7AE96" w14:textId="77777777" w:rsidR="00546CC5" w:rsidRPr="006237D1" w:rsidRDefault="00546CC5" w:rsidP="0002496D">
      <w:pPr>
        <w:widowControl/>
        <w:jc w:val="both"/>
        <w:rPr>
          <w:sz w:val="22"/>
          <w:szCs w:val="22"/>
        </w:rPr>
      </w:pPr>
    </w:p>
    <w:p w14:paraId="44B7AE97" w14:textId="77777777" w:rsidR="00F230AD" w:rsidRPr="006237D1" w:rsidRDefault="00F230AD" w:rsidP="0002496D">
      <w:pPr>
        <w:pStyle w:val="Heading1"/>
        <w:widowControl/>
      </w:pPr>
      <w:bookmarkStart w:id="33" w:name="_Toc100561202"/>
      <w:bookmarkStart w:id="34" w:name="_Toc100562363"/>
      <w:bookmarkStart w:id="35" w:name="_Toc101339269"/>
      <w:bookmarkStart w:id="36" w:name="_Toc115506285"/>
      <w:bookmarkStart w:id="37" w:name="_Toc177532817"/>
      <w:bookmarkStart w:id="38" w:name="_Toc177533052"/>
      <w:bookmarkStart w:id="39" w:name="_Toc191368879"/>
      <w:bookmarkStart w:id="40" w:name="_Toc302478881"/>
      <w:bookmarkStart w:id="41" w:name="_Toc430332238"/>
      <w:bookmarkStart w:id="42" w:name="_Toc100561200"/>
      <w:bookmarkStart w:id="43" w:name="_Toc100562360"/>
      <w:commentRangeStart w:id="44"/>
      <w:r w:rsidRPr="006237D1">
        <w:t>ARTICLE 2 – DEFINITIONS</w:t>
      </w:r>
      <w:bookmarkEnd w:id="33"/>
      <w:bookmarkEnd w:id="34"/>
      <w:bookmarkEnd w:id="35"/>
      <w:bookmarkEnd w:id="36"/>
      <w:bookmarkEnd w:id="37"/>
      <w:bookmarkEnd w:id="38"/>
      <w:bookmarkEnd w:id="39"/>
      <w:bookmarkEnd w:id="40"/>
      <w:bookmarkEnd w:id="41"/>
      <w:r w:rsidRPr="006237D1">
        <w:t xml:space="preserve"> </w:t>
      </w:r>
    </w:p>
    <w:p w14:paraId="44B7AE98" w14:textId="27CD8BAE" w:rsidR="00850FF3" w:rsidRPr="00803149" w:rsidRDefault="00850FF3" w:rsidP="0002496D">
      <w:pPr>
        <w:widowControl/>
        <w:jc w:val="both"/>
        <w:rPr>
          <w:color w:val="808080" w:themeColor="background1" w:themeShade="80"/>
          <w:sz w:val="22"/>
          <w:szCs w:val="22"/>
          <w:rPrChange w:id="45" w:author="Frank, Randolph" w:date="2024-11-07T12:14:00Z" w16du:dateUtc="2024-11-07T20:14:00Z">
            <w:rPr>
              <w:sz w:val="22"/>
              <w:szCs w:val="22"/>
            </w:rPr>
          </w:rPrChange>
        </w:rPr>
      </w:pPr>
      <w:r w:rsidRPr="00803149">
        <w:rPr>
          <w:color w:val="808080" w:themeColor="background1" w:themeShade="80"/>
          <w:sz w:val="22"/>
          <w:szCs w:val="22"/>
          <w:u w:val="single"/>
          <w:rPrChange w:id="46" w:author="Frank, Randolph" w:date="2024-11-07T12:14:00Z" w16du:dateUtc="2024-11-07T20:14:00Z">
            <w:rPr>
              <w:sz w:val="22"/>
              <w:szCs w:val="22"/>
              <w:u w:val="single"/>
            </w:rPr>
          </w:rPrChange>
        </w:rPr>
        <w:t>Section 1.</w:t>
      </w:r>
      <w:r w:rsidRPr="00803149">
        <w:rPr>
          <w:color w:val="808080" w:themeColor="background1" w:themeShade="80"/>
          <w:sz w:val="22"/>
          <w:szCs w:val="22"/>
          <w:rPrChange w:id="47" w:author="Frank, Randolph" w:date="2024-11-07T12:14:00Z" w16du:dateUtc="2024-11-07T20:14:00Z">
            <w:rPr>
              <w:sz w:val="22"/>
              <w:szCs w:val="22"/>
            </w:rPr>
          </w:rPrChange>
        </w:rPr>
        <w:tab/>
      </w:r>
      <w:r w:rsidRPr="00803149">
        <w:rPr>
          <w:color w:val="808080" w:themeColor="background1" w:themeShade="80"/>
          <w:sz w:val="22"/>
          <w:szCs w:val="22"/>
          <w:u w:val="single"/>
          <w:rPrChange w:id="48" w:author="Frank, Randolph" w:date="2024-11-07T12:14:00Z" w16du:dateUtc="2024-11-07T20:14:00Z">
            <w:rPr>
              <w:sz w:val="22"/>
              <w:szCs w:val="22"/>
              <w:u w:val="single"/>
            </w:rPr>
          </w:rPrChange>
        </w:rPr>
        <w:t>Full-Time Employee</w:t>
      </w:r>
      <w:r w:rsidR="0002496D" w:rsidRPr="00803149">
        <w:rPr>
          <w:color w:val="808080" w:themeColor="background1" w:themeShade="80"/>
          <w:sz w:val="22"/>
          <w:szCs w:val="22"/>
          <w:u w:val="single"/>
          <w:rPrChange w:id="49" w:author="Frank, Randolph" w:date="2024-11-07T12:14:00Z" w16du:dateUtc="2024-11-07T20:14:00Z">
            <w:rPr>
              <w:sz w:val="22"/>
              <w:szCs w:val="22"/>
              <w:u w:val="single"/>
            </w:rPr>
          </w:rPrChange>
        </w:rPr>
        <w:t>:</w:t>
      </w:r>
      <w:r w:rsidRPr="00803149">
        <w:rPr>
          <w:color w:val="808080" w:themeColor="background1" w:themeShade="80"/>
          <w:sz w:val="22"/>
          <w:szCs w:val="22"/>
          <w:rPrChange w:id="50" w:author="Frank, Randolph" w:date="2024-11-07T12:14:00Z" w16du:dateUtc="2024-11-07T20:14:00Z">
            <w:rPr>
              <w:sz w:val="22"/>
              <w:szCs w:val="22"/>
            </w:rPr>
          </w:rPrChange>
        </w:rPr>
        <w:t xml:space="preserve">  A “full-time employee” is one who works an average of thirty (30) or more hours per week.</w:t>
      </w:r>
    </w:p>
    <w:p w14:paraId="44B7AE99" w14:textId="77777777" w:rsidR="00850FF3" w:rsidRPr="00803149" w:rsidRDefault="00850FF3" w:rsidP="0002496D">
      <w:pPr>
        <w:widowControl/>
        <w:jc w:val="both"/>
        <w:rPr>
          <w:color w:val="808080" w:themeColor="background1" w:themeShade="80"/>
          <w:sz w:val="22"/>
          <w:szCs w:val="22"/>
          <w:rPrChange w:id="51" w:author="Frank, Randolph" w:date="2024-11-07T12:14:00Z" w16du:dateUtc="2024-11-07T20:14:00Z">
            <w:rPr>
              <w:sz w:val="22"/>
              <w:szCs w:val="22"/>
            </w:rPr>
          </w:rPrChange>
        </w:rPr>
      </w:pPr>
    </w:p>
    <w:p w14:paraId="44B7AE9A" w14:textId="5D2D2055" w:rsidR="00850FF3" w:rsidRPr="00803149" w:rsidRDefault="00850FF3" w:rsidP="0002496D">
      <w:pPr>
        <w:widowControl/>
        <w:jc w:val="both"/>
        <w:rPr>
          <w:color w:val="808080" w:themeColor="background1" w:themeShade="80"/>
          <w:sz w:val="22"/>
          <w:szCs w:val="22"/>
          <w:rPrChange w:id="52" w:author="Frank, Randolph" w:date="2024-11-07T12:14:00Z" w16du:dateUtc="2024-11-07T20:14:00Z">
            <w:rPr>
              <w:sz w:val="22"/>
              <w:szCs w:val="22"/>
            </w:rPr>
          </w:rPrChange>
        </w:rPr>
      </w:pPr>
      <w:r w:rsidRPr="00803149">
        <w:rPr>
          <w:color w:val="808080" w:themeColor="background1" w:themeShade="80"/>
          <w:sz w:val="22"/>
          <w:szCs w:val="22"/>
          <w:u w:val="single"/>
          <w:rPrChange w:id="53" w:author="Frank, Randolph" w:date="2024-11-07T12:14:00Z" w16du:dateUtc="2024-11-07T20:14:00Z">
            <w:rPr>
              <w:sz w:val="22"/>
              <w:szCs w:val="22"/>
              <w:u w:val="single"/>
            </w:rPr>
          </w:rPrChange>
        </w:rPr>
        <w:t>Section 2.</w:t>
      </w:r>
      <w:r w:rsidRPr="00803149">
        <w:rPr>
          <w:color w:val="808080" w:themeColor="background1" w:themeShade="80"/>
          <w:sz w:val="22"/>
          <w:szCs w:val="22"/>
          <w:rPrChange w:id="54" w:author="Frank, Randolph" w:date="2024-11-07T12:14:00Z" w16du:dateUtc="2024-11-07T20:14:00Z">
            <w:rPr>
              <w:sz w:val="22"/>
              <w:szCs w:val="22"/>
            </w:rPr>
          </w:rPrChange>
        </w:rPr>
        <w:tab/>
      </w:r>
      <w:r w:rsidRPr="00803149">
        <w:rPr>
          <w:color w:val="808080" w:themeColor="background1" w:themeShade="80"/>
          <w:sz w:val="22"/>
          <w:szCs w:val="22"/>
          <w:u w:val="single"/>
          <w:rPrChange w:id="55" w:author="Frank, Randolph" w:date="2024-11-07T12:14:00Z" w16du:dateUtc="2024-11-07T20:14:00Z">
            <w:rPr>
              <w:sz w:val="22"/>
              <w:szCs w:val="22"/>
              <w:u w:val="single"/>
            </w:rPr>
          </w:rPrChange>
        </w:rPr>
        <w:t>Part-Time Employee</w:t>
      </w:r>
      <w:r w:rsidR="0002496D" w:rsidRPr="00803149">
        <w:rPr>
          <w:color w:val="808080" w:themeColor="background1" w:themeShade="80"/>
          <w:sz w:val="22"/>
          <w:szCs w:val="22"/>
          <w:u w:val="single"/>
          <w:rPrChange w:id="56" w:author="Frank, Randolph" w:date="2024-11-07T12:14:00Z" w16du:dateUtc="2024-11-07T20:14:00Z">
            <w:rPr>
              <w:sz w:val="22"/>
              <w:szCs w:val="22"/>
              <w:u w:val="single"/>
            </w:rPr>
          </w:rPrChange>
        </w:rPr>
        <w:t>:</w:t>
      </w:r>
      <w:r w:rsidRPr="00803149">
        <w:rPr>
          <w:color w:val="808080" w:themeColor="background1" w:themeShade="80"/>
          <w:sz w:val="22"/>
          <w:szCs w:val="22"/>
          <w:rPrChange w:id="57" w:author="Frank, Randolph" w:date="2024-11-07T12:14:00Z" w16du:dateUtc="2024-11-07T20:14:00Z">
            <w:rPr>
              <w:sz w:val="22"/>
              <w:szCs w:val="22"/>
            </w:rPr>
          </w:rPrChange>
        </w:rPr>
        <w:t xml:space="preserve">  A “part-time employee” is one who is regularly scheduled to work and who works an average of fewer than thirty (30) hours per week.</w:t>
      </w:r>
    </w:p>
    <w:p w14:paraId="44B7AE9B" w14:textId="77777777" w:rsidR="00850FF3" w:rsidRPr="00803149" w:rsidRDefault="00850FF3" w:rsidP="0002496D">
      <w:pPr>
        <w:widowControl/>
        <w:jc w:val="both"/>
        <w:rPr>
          <w:color w:val="808080" w:themeColor="background1" w:themeShade="80"/>
          <w:sz w:val="22"/>
          <w:szCs w:val="22"/>
          <w:rPrChange w:id="58" w:author="Frank, Randolph" w:date="2024-11-07T12:14:00Z" w16du:dateUtc="2024-11-07T20:14:00Z">
            <w:rPr>
              <w:sz w:val="22"/>
              <w:szCs w:val="22"/>
            </w:rPr>
          </w:rPrChange>
        </w:rPr>
      </w:pPr>
    </w:p>
    <w:p w14:paraId="44B7AE9C" w14:textId="1C6678BF" w:rsidR="00850FF3" w:rsidRPr="00803149" w:rsidRDefault="00850FF3" w:rsidP="0002496D">
      <w:pPr>
        <w:widowControl/>
        <w:jc w:val="both"/>
        <w:rPr>
          <w:color w:val="808080" w:themeColor="background1" w:themeShade="80"/>
          <w:sz w:val="22"/>
          <w:szCs w:val="22"/>
          <w:rPrChange w:id="59" w:author="Frank, Randolph" w:date="2024-11-07T12:14:00Z" w16du:dateUtc="2024-11-07T20:14:00Z">
            <w:rPr>
              <w:sz w:val="22"/>
              <w:szCs w:val="22"/>
            </w:rPr>
          </w:rPrChange>
        </w:rPr>
      </w:pPr>
      <w:r w:rsidRPr="00803149">
        <w:rPr>
          <w:color w:val="808080" w:themeColor="background1" w:themeShade="80"/>
          <w:sz w:val="22"/>
          <w:szCs w:val="22"/>
          <w:u w:val="single"/>
          <w:rPrChange w:id="60" w:author="Frank, Randolph" w:date="2024-11-07T12:14:00Z" w16du:dateUtc="2024-11-07T20:14:00Z">
            <w:rPr>
              <w:sz w:val="22"/>
              <w:szCs w:val="22"/>
              <w:u w:val="single"/>
            </w:rPr>
          </w:rPrChange>
        </w:rPr>
        <w:t>Section 3</w:t>
      </w:r>
      <w:r w:rsidR="00FC68FB" w:rsidRPr="00803149">
        <w:rPr>
          <w:color w:val="808080" w:themeColor="background1" w:themeShade="80"/>
          <w:sz w:val="22"/>
          <w:szCs w:val="22"/>
          <w:u w:val="single"/>
          <w:rPrChange w:id="61" w:author="Frank, Randolph" w:date="2024-11-07T12:14:00Z" w16du:dateUtc="2024-11-07T20:14:00Z">
            <w:rPr>
              <w:sz w:val="22"/>
              <w:szCs w:val="22"/>
              <w:u w:val="single"/>
            </w:rPr>
          </w:rPrChange>
        </w:rPr>
        <w:t>.</w:t>
      </w:r>
      <w:r w:rsidRPr="00803149">
        <w:rPr>
          <w:color w:val="808080" w:themeColor="background1" w:themeShade="80"/>
          <w:sz w:val="22"/>
          <w:szCs w:val="22"/>
          <w:rPrChange w:id="62" w:author="Frank, Randolph" w:date="2024-11-07T12:14:00Z" w16du:dateUtc="2024-11-07T20:14:00Z">
            <w:rPr>
              <w:sz w:val="22"/>
              <w:szCs w:val="22"/>
            </w:rPr>
          </w:rPrChange>
        </w:rPr>
        <w:tab/>
      </w:r>
      <w:r w:rsidRPr="00803149">
        <w:rPr>
          <w:color w:val="808080" w:themeColor="background1" w:themeShade="80"/>
          <w:sz w:val="22"/>
          <w:szCs w:val="22"/>
          <w:u w:val="single"/>
          <w:rPrChange w:id="63" w:author="Frank, Randolph" w:date="2024-11-07T12:14:00Z" w16du:dateUtc="2024-11-07T20:14:00Z">
            <w:rPr>
              <w:sz w:val="22"/>
              <w:szCs w:val="22"/>
              <w:u w:val="single"/>
            </w:rPr>
          </w:rPrChange>
        </w:rPr>
        <w:t>Casual Employee</w:t>
      </w:r>
      <w:r w:rsidR="0002496D" w:rsidRPr="00803149">
        <w:rPr>
          <w:color w:val="808080" w:themeColor="background1" w:themeShade="80"/>
          <w:sz w:val="22"/>
          <w:szCs w:val="22"/>
          <w:u w:val="single"/>
          <w:rPrChange w:id="64" w:author="Frank, Randolph" w:date="2024-11-07T12:14:00Z" w16du:dateUtc="2024-11-07T20:14:00Z">
            <w:rPr>
              <w:sz w:val="22"/>
              <w:szCs w:val="22"/>
              <w:u w:val="single"/>
            </w:rPr>
          </w:rPrChange>
        </w:rPr>
        <w:t>:</w:t>
      </w:r>
      <w:r w:rsidRPr="00803149">
        <w:rPr>
          <w:color w:val="808080" w:themeColor="background1" w:themeShade="80"/>
          <w:sz w:val="22"/>
          <w:szCs w:val="22"/>
          <w:rPrChange w:id="65" w:author="Frank, Randolph" w:date="2024-11-07T12:14:00Z" w16du:dateUtc="2024-11-07T20:14:00Z">
            <w:rPr>
              <w:sz w:val="22"/>
              <w:szCs w:val="22"/>
            </w:rPr>
          </w:rPrChange>
        </w:rPr>
        <w:t xml:space="preserve">  A “casual employee” is one who is scheduled to work on an as-needed, non-regular basis.</w:t>
      </w:r>
    </w:p>
    <w:p w14:paraId="44B7AE9D" w14:textId="77777777" w:rsidR="00850FF3" w:rsidRPr="00803149" w:rsidRDefault="00850FF3" w:rsidP="0002496D">
      <w:pPr>
        <w:widowControl/>
        <w:jc w:val="both"/>
        <w:rPr>
          <w:color w:val="808080" w:themeColor="background1" w:themeShade="80"/>
          <w:sz w:val="22"/>
          <w:szCs w:val="22"/>
          <w:rPrChange w:id="66" w:author="Frank, Randolph" w:date="2024-11-07T12:14:00Z" w16du:dateUtc="2024-11-07T20:14:00Z">
            <w:rPr>
              <w:sz w:val="22"/>
              <w:szCs w:val="22"/>
            </w:rPr>
          </w:rPrChange>
        </w:rPr>
      </w:pPr>
    </w:p>
    <w:p w14:paraId="5ACDB22F" w14:textId="3105BA4E" w:rsidR="009B6081" w:rsidRPr="00803149" w:rsidRDefault="00850FF3" w:rsidP="0002496D">
      <w:pPr>
        <w:widowControl/>
        <w:jc w:val="both"/>
        <w:rPr>
          <w:color w:val="808080" w:themeColor="background1" w:themeShade="80"/>
          <w:sz w:val="22"/>
          <w:szCs w:val="22"/>
          <w:rPrChange w:id="67" w:author="Frank, Randolph" w:date="2024-11-07T12:14:00Z" w16du:dateUtc="2024-11-07T20:14:00Z">
            <w:rPr>
              <w:sz w:val="22"/>
              <w:szCs w:val="22"/>
            </w:rPr>
          </w:rPrChange>
        </w:rPr>
      </w:pPr>
      <w:r w:rsidRPr="00803149">
        <w:rPr>
          <w:color w:val="808080" w:themeColor="background1" w:themeShade="80"/>
          <w:sz w:val="22"/>
          <w:szCs w:val="22"/>
          <w:u w:val="single"/>
          <w:rPrChange w:id="68" w:author="Frank, Randolph" w:date="2024-11-07T12:14:00Z" w16du:dateUtc="2024-11-07T20:14:00Z">
            <w:rPr>
              <w:sz w:val="22"/>
              <w:szCs w:val="22"/>
              <w:u w:val="single"/>
            </w:rPr>
          </w:rPrChange>
        </w:rPr>
        <w:t>Section 4</w:t>
      </w:r>
      <w:r w:rsidR="00FC68FB" w:rsidRPr="00803149">
        <w:rPr>
          <w:color w:val="808080" w:themeColor="background1" w:themeShade="80"/>
          <w:sz w:val="22"/>
          <w:szCs w:val="22"/>
          <w:u w:val="single"/>
          <w:rPrChange w:id="69" w:author="Frank, Randolph" w:date="2024-11-07T12:14:00Z" w16du:dateUtc="2024-11-07T20:14:00Z">
            <w:rPr>
              <w:sz w:val="22"/>
              <w:szCs w:val="22"/>
              <w:u w:val="single"/>
            </w:rPr>
          </w:rPrChange>
        </w:rPr>
        <w:t>.</w:t>
      </w:r>
      <w:r w:rsidRPr="00803149">
        <w:rPr>
          <w:color w:val="808080" w:themeColor="background1" w:themeShade="80"/>
          <w:sz w:val="22"/>
          <w:szCs w:val="22"/>
          <w:rPrChange w:id="70" w:author="Frank, Randolph" w:date="2024-11-07T12:14:00Z" w16du:dateUtc="2024-11-07T20:14:00Z">
            <w:rPr>
              <w:sz w:val="22"/>
              <w:szCs w:val="22"/>
            </w:rPr>
          </w:rPrChange>
        </w:rPr>
        <w:tab/>
      </w:r>
      <w:r w:rsidRPr="00803149">
        <w:rPr>
          <w:color w:val="808080" w:themeColor="background1" w:themeShade="80"/>
          <w:sz w:val="22"/>
          <w:szCs w:val="22"/>
          <w:u w:val="single"/>
          <w:rPrChange w:id="71" w:author="Frank, Randolph" w:date="2024-11-07T12:14:00Z" w16du:dateUtc="2024-11-07T20:14:00Z">
            <w:rPr>
              <w:sz w:val="22"/>
              <w:szCs w:val="22"/>
              <w:u w:val="single"/>
            </w:rPr>
          </w:rPrChange>
        </w:rPr>
        <w:t>Measurement Period</w:t>
      </w:r>
      <w:r w:rsidR="0002496D" w:rsidRPr="00803149">
        <w:rPr>
          <w:color w:val="808080" w:themeColor="background1" w:themeShade="80"/>
          <w:sz w:val="22"/>
          <w:szCs w:val="22"/>
          <w:u w:val="single"/>
          <w:rPrChange w:id="72" w:author="Frank, Randolph" w:date="2024-11-07T12:14:00Z" w16du:dateUtc="2024-11-07T20:14:00Z">
            <w:rPr>
              <w:sz w:val="22"/>
              <w:szCs w:val="22"/>
              <w:u w:val="single"/>
            </w:rPr>
          </w:rPrChange>
        </w:rPr>
        <w:t>:</w:t>
      </w:r>
      <w:r w:rsidRPr="00803149">
        <w:rPr>
          <w:color w:val="808080" w:themeColor="background1" w:themeShade="80"/>
          <w:sz w:val="22"/>
          <w:szCs w:val="22"/>
          <w:rPrChange w:id="73" w:author="Frank, Randolph" w:date="2024-11-07T12:14:00Z" w16du:dateUtc="2024-11-07T20:14:00Z">
            <w:rPr>
              <w:sz w:val="22"/>
              <w:szCs w:val="22"/>
            </w:rPr>
          </w:rPrChange>
        </w:rPr>
        <w:t xml:space="preserve">  An employee’s status as full-time or part-time shall be determined on the basis of the employee’s average weekly hours during the </w:t>
      </w:r>
      <w:proofErr w:type="gramStart"/>
      <w:r w:rsidRPr="00803149">
        <w:rPr>
          <w:color w:val="808080" w:themeColor="background1" w:themeShade="80"/>
          <w:sz w:val="22"/>
          <w:szCs w:val="22"/>
          <w:rPrChange w:id="74" w:author="Frank, Randolph" w:date="2024-11-07T12:14:00Z" w16du:dateUtc="2024-11-07T20:14:00Z">
            <w:rPr>
              <w:sz w:val="22"/>
              <w:szCs w:val="22"/>
            </w:rPr>
          </w:rPrChange>
        </w:rPr>
        <w:t>fifty-two week</w:t>
      </w:r>
      <w:proofErr w:type="gramEnd"/>
      <w:r w:rsidRPr="00803149">
        <w:rPr>
          <w:color w:val="808080" w:themeColor="background1" w:themeShade="80"/>
          <w:sz w:val="22"/>
          <w:szCs w:val="22"/>
          <w:rPrChange w:id="75" w:author="Frank, Randolph" w:date="2024-11-07T12:14:00Z" w16du:dateUtc="2024-11-07T20:14:00Z">
            <w:rPr>
              <w:sz w:val="22"/>
              <w:szCs w:val="22"/>
            </w:rPr>
          </w:rPrChange>
        </w:rPr>
        <w:t xml:space="preserve"> measurement period ending on the date in October and in each succeeding year as specified by the Employer’s Corporate Benefits Department.  No employee shall fail to be classified as full-time due to time spent on FMLA, Military (USERRA) or Temporary Unit Closing (TUC) leave. Employees who have been employed for less than one year as of the measurement date shall be classified as full-time or part-time in accordance with the procedures used by the Company to classify </w:t>
      </w:r>
      <w:proofErr w:type="gramStart"/>
      <w:r w:rsidRPr="00803149">
        <w:rPr>
          <w:color w:val="808080" w:themeColor="background1" w:themeShade="80"/>
          <w:sz w:val="22"/>
          <w:szCs w:val="22"/>
          <w:rPrChange w:id="76" w:author="Frank, Randolph" w:date="2024-11-07T12:14:00Z" w16du:dateUtc="2024-11-07T20:14:00Z">
            <w:rPr>
              <w:sz w:val="22"/>
              <w:szCs w:val="22"/>
            </w:rPr>
          </w:rPrChange>
        </w:rPr>
        <w:t>partial</w:t>
      </w:r>
      <w:proofErr w:type="gramEnd"/>
      <w:r w:rsidRPr="00803149">
        <w:rPr>
          <w:color w:val="808080" w:themeColor="background1" w:themeShade="80"/>
          <w:sz w:val="22"/>
          <w:szCs w:val="22"/>
          <w:rPrChange w:id="77" w:author="Frank, Randolph" w:date="2024-11-07T12:14:00Z" w16du:dateUtc="2024-11-07T20:14:00Z">
            <w:rPr>
              <w:sz w:val="22"/>
              <w:szCs w:val="22"/>
            </w:rPr>
          </w:rPrChange>
        </w:rPr>
        <w:t>-year employees under the Standard Benefits Plans.</w:t>
      </w:r>
      <w:commentRangeEnd w:id="44"/>
      <w:r w:rsidR="00FA645E">
        <w:rPr>
          <w:rStyle w:val="CommentReference"/>
        </w:rPr>
        <w:commentReference w:id="44"/>
      </w:r>
    </w:p>
    <w:p w14:paraId="44B7AE9F" w14:textId="77777777" w:rsidR="00546CC5" w:rsidRPr="006237D1" w:rsidRDefault="00546CC5" w:rsidP="0002496D">
      <w:pPr>
        <w:widowControl/>
        <w:jc w:val="both"/>
        <w:rPr>
          <w:sz w:val="22"/>
          <w:szCs w:val="22"/>
        </w:rPr>
      </w:pPr>
    </w:p>
    <w:p w14:paraId="44B7AEA0" w14:textId="77777777" w:rsidR="00F230AD" w:rsidRPr="006237D1" w:rsidRDefault="00F230AD" w:rsidP="0002496D">
      <w:pPr>
        <w:pStyle w:val="Heading1"/>
        <w:widowControl/>
      </w:pPr>
      <w:bookmarkStart w:id="78" w:name="_Toc101339270"/>
      <w:bookmarkStart w:id="79" w:name="_Toc115506286"/>
      <w:bookmarkStart w:id="80" w:name="_Toc177532818"/>
      <w:bookmarkStart w:id="81" w:name="_Toc177533053"/>
      <w:bookmarkStart w:id="82" w:name="_Toc191368880"/>
      <w:bookmarkStart w:id="83" w:name="_Toc302478882"/>
      <w:bookmarkStart w:id="84" w:name="_Toc430332239"/>
      <w:commentRangeStart w:id="85"/>
      <w:r w:rsidRPr="006237D1">
        <w:lastRenderedPageBreak/>
        <w:t>ARTICLE 3 – RESPECT AND DIGNITY</w:t>
      </w:r>
      <w:bookmarkEnd w:id="78"/>
      <w:bookmarkEnd w:id="79"/>
      <w:bookmarkEnd w:id="80"/>
      <w:bookmarkEnd w:id="81"/>
      <w:bookmarkEnd w:id="82"/>
      <w:bookmarkEnd w:id="83"/>
      <w:bookmarkEnd w:id="84"/>
    </w:p>
    <w:p w14:paraId="44B7AEA1" w14:textId="77777777" w:rsidR="00F230AD" w:rsidRDefault="00F230AD" w:rsidP="0002496D">
      <w:pPr>
        <w:widowControl/>
        <w:jc w:val="both"/>
        <w:rPr>
          <w:sz w:val="22"/>
          <w:szCs w:val="22"/>
        </w:rPr>
      </w:pPr>
      <w:r w:rsidRPr="006237D1">
        <w:rPr>
          <w:sz w:val="22"/>
          <w:szCs w:val="22"/>
        </w:rPr>
        <w:t>The Employer and Union agree that each employee</w:t>
      </w:r>
      <w:r w:rsidRPr="006237D1">
        <w:rPr>
          <w:b/>
          <w:bCs/>
          <w:sz w:val="22"/>
          <w:szCs w:val="22"/>
        </w:rPr>
        <w:t xml:space="preserve"> </w:t>
      </w:r>
      <w:r w:rsidRPr="006237D1">
        <w:rPr>
          <w:bCs/>
          <w:sz w:val="22"/>
          <w:szCs w:val="22"/>
        </w:rPr>
        <w:t>and supervisory representative of the Employer</w:t>
      </w:r>
      <w:r w:rsidRPr="006237D1">
        <w:rPr>
          <w:sz w:val="22"/>
          <w:szCs w:val="22"/>
        </w:rPr>
        <w:t xml:space="preserve"> shall be treated with dignity and respect.  Verbal abuse, </w:t>
      </w:r>
      <w:r w:rsidRPr="006237D1">
        <w:rPr>
          <w:bCs/>
          <w:sz w:val="22"/>
          <w:szCs w:val="22"/>
        </w:rPr>
        <w:t>threats,</w:t>
      </w:r>
      <w:r w:rsidRPr="006237D1">
        <w:rPr>
          <w:sz w:val="22"/>
          <w:szCs w:val="22"/>
        </w:rPr>
        <w:t xml:space="preserve"> or harassment</w:t>
      </w:r>
      <w:r w:rsidRPr="006237D1">
        <w:rPr>
          <w:bCs/>
          <w:sz w:val="22"/>
          <w:szCs w:val="22"/>
        </w:rPr>
        <w:t>, including sexual harassment,</w:t>
      </w:r>
      <w:r w:rsidRPr="006237D1">
        <w:rPr>
          <w:sz w:val="22"/>
          <w:szCs w:val="22"/>
        </w:rPr>
        <w:t xml:space="preserve"> by employees, managers or supervisors towards each other will not be tolerated.  Discipline shall be handled in a professional manner.</w:t>
      </w:r>
      <w:commentRangeEnd w:id="85"/>
      <w:r w:rsidR="00493A48">
        <w:rPr>
          <w:rStyle w:val="CommentReference"/>
        </w:rPr>
        <w:commentReference w:id="85"/>
      </w:r>
    </w:p>
    <w:p w14:paraId="44B7AEA2" w14:textId="77777777" w:rsidR="00546CC5" w:rsidRPr="006237D1" w:rsidRDefault="00546CC5" w:rsidP="0002496D">
      <w:pPr>
        <w:widowControl/>
        <w:jc w:val="both"/>
        <w:rPr>
          <w:sz w:val="22"/>
          <w:szCs w:val="22"/>
        </w:rPr>
      </w:pPr>
    </w:p>
    <w:p w14:paraId="44B7AEA3" w14:textId="77777777" w:rsidR="00F230AD" w:rsidRPr="00FC68FB" w:rsidRDefault="00F230AD" w:rsidP="0002496D">
      <w:pPr>
        <w:pStyle w:val="Heading1"/>
        <w:widowControl/>
      </w:pPr>
      <w:bookmarkStart w:id="86" w:name="_Toc100561201"/>
      <w:bookmarkStart w:id="87" w:name="_Toc100562361"/>
      <w:bookmarkStart w:id="88" w:name="_Toc101339271"/>
      <w:bookmarkStart w:id="89" w:name="_Toc115506287"/>
      <w:bookmarkStart w:id="90" w:name="_Toc177532819"/>
      <w:bookmarkStart w:id="91" w:name="_Toc177533054"/>
      <w:bookmarkStart w:id="92" w:name="_Toc191368881"/>
      <w:bookmarkStart w:id="93" w:name="_Toc302478883"/>
      <w:bookmarkStart w:id="94" w:name="_Toc430332240"/>
      <w:bookmarkEnd w:id="42"/>
      <w:bookmarkEnd w:id="43"/>
      <w:commentRangeStart w:id="95"/>
      <w:r w:rsidRPr="00FC68FB">
        <w:t>ARTICLE 4 – NON-DISCRIMINATION</w:t>
      </w:r>
      <w:bookmarkEnd w:id="86"/>
      <w:bookmarkEnd w:id="87"/>
      <w:bookmarkEnd w:id="88"/>
      <w:bookmarkEnd w:id="89"/>
      <w:bookmarkEnd w:id="90"/>
      <w:bookmarkEnd w:id="91"/>
      <w:bookmarkEnd w:id="92"/>
      <w:bookmarkEnd w:id="93"/>
      <w:bookmarkEnd w:id="94"/>
    </w:p>
    <w:p w14:paraId="44B7AEA4" w14:textId="74246B0F" w:rsidR="00F230AD" w:rsidRDefault="00F230AD" w:rsidP="0002496D">
      <w:pPr>
        <w:widowControl/>
        <w:jc w:val="both"/>
        <w:rPr>
          <w:sz w:val="22"/>
          <w:szCs w:val="22"/>
        </w:rPr>
      </w:pPr>
      <w:r w:rsidRPr="006237D1">
        <w:rPr>
          <w:bCs/>
          <w:sz w:val="22"/>
          <w:szCs w:val="22"/>
          <w:u w:val="single"/>
        </w:rPr>
        <w:t>Section 1.</w:t>
      </w:r>
      <w:r w:rsidRPr="006237D1">
        <w:rPr>
          <w:sz w:val="22"/>
          <w:szCs w:val="22"/>
        </w:rPr>
        <w:t xml:space="preserve"> </w:t>
      </w:r>
      <w:r w:rsidRPr="006237D1">
        <w:rPr>
          <w:sz w:val="22"/>
          <w:szCs w:val="22"/>
        </w:rPr>
        <w:tab/>
        <w:t xml:space="preserve">The Employer and the Union agree that neither of them will discriminate against or harass any of the Employer’s employees because of the employee’s race, color, religion, sex, sexual orientation, age, national origin, disability, veteran status or any other personal characteristic that is protected by applicable law.  The Employer and the Union also agree that neither of them will retaliate against any of the Employer’s employees who complain of discrimination or harassment or who participate in an investigation regarding discrimination or harassment.  </w:t>
      </w:r>
    </w:p>
    <w:p w14:paraId="44B7AEA5" w14:textId="77777777" w:rsidR="00546CC5" w:rsidRPr="006237D1" w:rsidRDefault="00546CC5" w:rsidP="0002496D">
      <w:pPr>
        <w:widowControl/>
        <w:jc w:val="both"/>
        <w:rPr>
          <w:sz w:val="22"/>
          <w:szCs w:val="22"/>
        </w:rPr>
      </w:pPr>
    </w:p>
    <w:p w14:paraId="44B7AEA6" w14:textId="77777777" w:rsidR="00F230AD" w:rsidRDefault="00F230AD" w:rsidP="0002496D">
      <w:pPr>
        <w:widowControl/>
        <w:jc w:val="both"/>
        <w:rPr>
          <w:sz w:val="22"/>
          <w:szCs w:val="22"/>
        </w:rPr>
      </w:pPr>
      <w:r w:rsidRPr="006237D1">
        <w:rPr>
          <w:sz w:val="22"/>
          <w:szCs w:val="22"/>
        </w:rPr>
        <w:t>The Employer and the Union agree that each bargaining unit member is also obligated not to discriminate, harass, or retaliate</w:t>
      </w:r>
      <w:r w:rsidR="005549F9">
        <w:rPr>
          <w:sz w:val="22"/>
          <w:szCs w:val="22"/>
        </w:rPr>
        <w:t>, on the basis of</w:t>
      </w:r>
      <w:r w:rsidRPr="006237D1">
        <w:rPr>
          <w:sz w:val="22"/>
          <w:szCs w:val="22"/>
        </w:rPr>
        <w:t xml:space="preserve"> </w:t>
      </w:r>
      <w:r w:rsidR="008315D4" w:rsidRPr="006237D1">
        <w:rPr>
          <w:sz w:val="22"/>
          <w:szCs w:val="22"/>
        </w:rPr>
        <w:t xml:space="preserve">any of </w:t>
      </w:r>
      <w:r w:rsidRPr="006237D1">
        <w:rPr>
          <w:sz w:val="22"/>
          <w:szCs w:val="22"/>
        </w:rPr>
        <w:t xml:space="preserve">the protected </w:t>
      </w:r>
      <w:r w:rsidR="008315D4" w:rsidRPr="006237D1">
        <w:rPr>
          <w:sz w:val="22"/>
          <w:szCs w:val="22"/>
        </w:rPr>
        <w:t>characteristics</w:t>
      </w:r>
      <w:r w:rsidR="005549F9">
        <w:rPr>
          <w:sz w:val="22"/>
          <w:szCs w:val="22"/>
        </w:rPr>
        <w:t xml:space="preserve"> or activities</w:t>
      </w:r>
      <w:r w:rsidR="008315D4" w:rsidRPr="006237D1">
        <w:rPr>
          <w:sz w:val="22"/>
          <w:szCs w:val="22"/>
        </w:rPr>
        <w:t xml:space="preserve"> described</w:t>
      </w:r>
      <w:r w:rsidRPr="006237D1">
        <w:rPr>
          <w:sz w:val="22"/>
          <w:szCs w:val="22"/>
        </w:rPr>
        <w:t xml:space="preserve"> above</w:t>
      </w:r>
      <w:r w:rsidR="005549F9">
        <w:rPr>
          <w:sz w:val="22"/>
          <w:szCs w:val="22"/>
        </w:rPr>
        <w:t>,</w:t>
      </w:r>
      <w:r w:rsidRPr="006237D1">
        <w:rPr>
          <w:sz w:val="22"/>
          <w:szCs w:val="22"/>
        </w:rPr>
        <w:t xml:space="preserve"> against any other employee or anyone with whom the employee has contact on the Employer’s and/or client’s premises </w:t>
      </w:r>
      <w:r w:rsidR="00FE46EE">
        <w:rPr>
          <w:sz w:val="22"/>
          <w:szCs w:val="22"/>
        </w:rPr>
        <w:t xml:space="preserve">or </w:t>
      </w:r>
      <w:r w:rsidRPr="006237D1">
        <w:rPr>
          <w:sz w:val="22"/>
          <w:szCs w:val="22"/>
        </w:rPr>
        <w:t xml:space="preserve">during the course of the employee’s </w:t>
      </w:r>
      <w:r w:rsidR="00FE46EE">
        <w:rPr>
          <w:sz w:val="22"/>
          <w:szCs w:val="22"/>
        </w:rPr>
        <w:t>work</w:t>
      </w:r>
      <w:r w:rsidRPr="006237D1">
        <w:rPr>
          <w:sz w:val="22"/>
          <w:szCs w:val="22"/>
        </w:rPr>
        <w:t xml:space="preserve">.  </w:t>
      </w:r>
    </w:p>
    <w:p w14:paraId="44B7AEA7" w14:textId="77777777" w:rsidR="00546CC5" w:rsidRPr="006237D1" w:rsidRDefault="00546CC5" w:rsidP="0002496D">
      <w:pPr>
        <w:widowControl/>
        <w:jc w:val="both"/>
        <w:rPr>
          <w:sz w:val="22"/>
          <w:szCs w:val="22"/>
        </w:rPr>
      </w:pPr>
    </w:p>
    <w:p w14:paraId="44B7AEA8" w14:textId="77777777" w:rsidR="00F230AD" w:rsidRDefault="00F230AD" w:rsidP="0002496D">
      <w:pPr>
        <w:widowControl/>
        <w:jc w:val="both"/>
        <w:rPr>
          <w:sz w:val="22"/>
          <w:szCs w:val="22"/>
        </w:rPr>
      </w:pPr>
      <w:r w:rsidRPr="006237D1">
        <w:rPr>
          <w:bCs/>
          <w:sz w:val="22"/>
          <w:szCs w:val="22"/>
          <w:u w:val="single"/>
        </w:rPr>
        <w:t>Section 2.</w:t>
      </w:r>
      <w:r w:rsidRPr="006237D1">
        <w:rPr>
          <w:bCs/>
          <w:sz w:val="22"/>
          <w:szCs w:val="22"/>
        </w:rPr>
        <w:t xml:space="preserve"> </w:t>
      </w:r>
      <w:r w:rsidRPr="006237D1">
        <w:rPr>
          <w:bCs/>
          <w:sz w:val="22"/>
          <w:szCs w:val="22"/>
        </w:rPr>
        <w:tab/>
      </w:r>
      <w:r w:rsidRPr="006237D1">
        <w:rPr>
          <w:bCs/>
          <w:sz w:val="22"/>
          <w:szCs w:val="22"/>
          <w:u w:val="single"/>
        </w:rPr>
        <w:t>Gender.</w:t>
      </w:r>
      <w:r w:rsidRPr="006237D1">
        <w:rPr>
          <w:sz w:val="22"/>
          <w:szCs w:val="22"/>
        </w:rPr>
        <w:t xml:space="preserve">  The use of pronouns “he” or “she” and the suffixes “men” or “women” shall not be interpreted to refer to members of only one </w:t>
      </w:r>
      <w:proofErr w:type="gramStart"/>
      <w:r w:rsidRPr="006237D1">
        <w:rPr>
          <w:sz w:val="22"/>
          <w:szCs w:val="22"/>
        </w:rPr>
        <w:t>sex, but</w:t>
      </w:r>
      <w:proofErr w:type="gramEnd"/>
      <w:r w:rsidRPr="006237D1">
        <w:rPr>
          <w:sz w:val="22"/>
          <w:szCs w:val="22"/>
        </w:rPr>
        <w:t xml:space="preserve"> shall apply to members of either sex.</w:t>
      </w:r>
    </w:p>
    <w:p w14:paraId="44B7AEA9" w14:textId="77777777" w:rsidR="00546CC5" w:rsidRPr="006237D1" w:rsidRDefault="00546CC5" w:rsidP="0002496D">
      <w:pPr>
        <w:widowControl/>
        <w:jc w:val="both"/>
        <w:rPr>
          <w:sz w:val="22"/>
          <w:szCs w:val="22"/>
        </w:rPr>
      </w:pPr>
    </w:p>
    <w:p w14:paraId="44B7AEAA" w14:textId="73D1995D" w:rsidR="00F230AD" w:rsidRDefault="00F230AD" w:rsidP="0002496D">
      <w:pPr>
        <w:widowControl/>
        <w:jc w:val="both"/>
        <w:rPr>
          <w:sz w:val="22"/>
          <w:szCs w:val="22"/>
        </w:rPr>
      </w:pPr>
      <w:r w:rsidRPr="006237D1">
        <w:rPr>
          <w:sz w:val="22"/>
          <w:szCs w:val="22"/>
          <w:u w:val="single"/>
        </w:rPr>
        <w:t>Section 3.</w:t>
      </w:r>
      <w:r w:rsidRPr="006237D1">
        <w:rPr>
          <w:sz w:val="22"/>
          <w:szCs w:val="22"/>
        </w:rPr>
        <w:tab/>
      </w:r>
      <w:r w:rsidRPr="006237D1">
        <w:rPr>
          <w:sz w:val="22"/>
          <w:szCs w:val="22"/>
          <w:u w:val="single"/>
        </w:rPr>
        <w:t>Americans with Disabilities Act</w:t>
      </w:r>
      <w:r w:rsidR="00FC68FB">
        <w:rPr>
          <w:sz w:val="22"/>
          <w:szCs w:val="22"/>
          <w:u w:val="single"/>
        </w:rPr>
        <w:t>.</w:t>
      </w:r>
      <w:r w:rsidRPr="006237D1">
        <w:rPr>
          <w:sz w:val="22"/>
          <w:szCs w:val="22"/>
        </w:rPr>
        <w:t xml:space="preserve">  This Agreement shall be interpreted to permit the reasonable accommodation of disabled persons as required by state and/or federal law, including the Americans with Disabilities Act (ADA).  In the event </w:t>
      </w:r>
      <w:r w:rsidR="007811B7">
        <w:rPr>
          <w:sz w:val="22"/>
          <w:szCs w:val="22"/>
        </w:rPr>
        <w:t>that a proposed accommodation would conflict with any provision of this Agreement</w:t>
      </w:r>
      <w:r w:rsidRPr="006237D1">
        <w:rPr>
          <w:sz w:val="22"/>
          <w:szCs w:val="22"/>
        </w:rPr>
        <w:t xml:space="preserve">, the parties, at either’s request, shall meet to discuss the proposed accommodation.  The parties agree that any accommodation made by the Employer with respect to </w:t>
      </w:r>
      <w:r w:rsidR="00FE46EE">
        <w:rPr>
          <w:sz w:val="22"/>
          <w:szCs w:val="22"/>
        </w:rPr>
        <w:t xml:space="preserve">work schedule, </w:t>
      </w:r>
      <w:r w:rsidRPr="006237D1">
        <w:rPr>
          <w:sz w:val="22"/>
          <w:szCs w:val="22"/>
        </w:rPr>
        <w:t>job duties or any other term or condition of employment shall not in any way become applicable to any other individual, class or group of employees, but shall apply only to the person or persons accommodated in the particular situation.  The fact that such person or persons was accommodated, and the manner and method of such accommodation, shall be without precedent and, therefore</w:t>
      </w:r>
      <w:r w:rsidR="008315D4" w:rsidRPr="006237D1">
        <w:rPr>
          <w:sz w:val="22"/>
          <w:szCs w:val="22"/>
        </w:rPr>
        <w:t>,</w:t>
      </w:r>
      <w:r w:rsidRPr="006237D1">
        <w:rPr>
          <w:sz w:val="22"/>
          <w:szCs w:val="22"/>
        </w:rPr>
        <w:t xml:space="preserve"> may not be used or relied upon by any </w:t>
      </w:r>
      <w:r w:rsidR="00FE46EE">
        <w:rPr>
          <w:sz w:val="22"/>
          <w:szCs w:val="22"/>
        </w:rPr>
        <w:t xml:space="preserve">other </w:t>
      </w:r>
      <w:r w:rsidRPr="006237D1">
        <w:rPr>
          <w:sz w:val="22"/>
          <w:szCs w:val="22"/>
        </w:rPr>
        <w:t>person for any purpose at any time.</w:t>
      </w:r>
    </w:p>
    <w:p w14:paraId="44B7AEAB" w14:textId="77777777" w:rsidR="00546CC5" w:rsidRPr="006237D1" w:rsidRDefault="00546CC5" w:rsidP="0002496D">
      <w:pPr>
        <w:widowControl/>
        <w:jc w:val="both"/>
        <w:rPr>
          <w:sz w:val="22"/>
          <w:szCs w:val="22"/>
        </w:rPr>
      </w:pPr>
    </w:p>
    <w:p w14:paraId="27EA3A66" w14:textId="6734E25E" w:rsidR="00426B8B" w:rsidRDefault="00445772" w:rsidP="0002496D">
      <w:pPr>
        <w:widowControl/>
        <w:jc w:val="both"/>
        <w:rPr>
          <w:sz w:val="22"/>
          <w:szCs w:val="22"/>
        </w:rPr>
      </w:pPr>
      <w:r w:rsidRPr="006237D1">
        <w:rPr>
          <w:sz w:val="22"/>
          <w:szCs w:val="22"/>
          <w:u w:val="single"/>
        </w:rPr>
        <w:t>Section 4</w:t>
      </w:r>
      <w:r w:rsidR="00FC68FB">
        <w:rPr>
          <w:sz w:val="22"/>
          <w:szCs w:val="22"/>
          <w:u w:val="single"/>
        </w:rPr>
        <w:t>.</w:t>
      </w:r>
      <w:r w:rsidRPr="006237D1">
        <w:rPr>
          <w:sz w:val="22"/>
          <w:szCs w:val="22"/>
        </w:rPr>
        <w:tab/>
      </w:r>
      <w:r w:rsidRPr="006237D1">
        <w:rPr>
          <w:sz w:val="22"/>
          <w:szCs w:val="22"/>
          <w:u w:val="single"/>
        </w:rPr>
        <w:t>Ethnic Diversity and Cultural Issues</w:t>
      </w:r>
      <w:r w:rsidR="00FC68FB">
        <w:rPr>
          <w:sz w:val="22"/>
          <w:szCs w:val="22"/>
          <w:u w:val="single"/>
        </w:rPr>
        <w:t>.</w:t>
      </w:r>
      <w:r w:rsidRPr="006237D1">
        <w:rPr>
          <w:sz w:val="22"/>
          <w:szCs w:val="22"/>
        </w:rPr>
        <w:t xml:space="preserve">  The parties recognize the importance of creating an inclusive workplace where employees of diverse backgrounds can work and communicate effectively</w:t>
      </w:r>
      <w:r w:rsidR="006A588C">
        <w:rPr>
          <w:sz w:val="22"/>
          <w:szCs w:val="22"/>
        </w:rPr>
        <w:t>.</w:t>
      </w:r>
      <w:r w:rsidR="00515BC9">
        <w:rPr>
          <w:sz w:val="22"/>
          <w:szCs w:val="22"/>
        </w:rPr>
        <w:t xml:space="preserve">  </w:t>
      </w:r>
      <w:commentRangeEnd w:id="95"/>
      <w:r w:rsidR="00493A48">
        <w:rPr>
          <w:rStyle w:val="CommentReference"/>
        </w:rPr>
        <w:commentReference w:id="95"/>
      </w:r>
    </w:p>
    <w:p w14:paraId="44B7AEAD" w14:textId="77777777" w:rsidR="00546CC5" w:rsidRPr="006237D1" w:rsidRDefault="00546CC5" w:rsidP="0002496D">
      <w:pPr>
        <w:widowControl/>
        <w:jc w:val="both"/>
        <w:rPr>
          <w:sz w:val="22"/>
          <w:szCs w:val="22"/>
        </w:rPr>
      </w:pPr>
    </w:p>
    <w:p w14:paraId="44B7AEAE" w14:textId="77777777" w:rsidR="00F230AD" w:rsidRPr="006237D1" w:rsidRDefault="00F230AD" w:rsidP="0002496D">
      <w:pPr>
        <w:pStyle w:val="Heading1"/>
        <w:widowControl/>
      </w:pPr>
      <w:bookmarkStart w:id="96" w:name="_Toc101339272"/>
      <w:bookmarkStart w:id="97" w:name="_Toc115506288"/>
      <w:bookmarkStart w:id="98" w:name="_Toc177532820"/>
      <w:bookmarkStart w:id="99" w:name="_Toc177533055"/>
      <w:bookmarkStart w:id="100" w:name="_Toc191368882"/>
      <w:bookmarkStart w:id="101" w:name="_Toc302478884"/>
      <w:bookmarkStart w:id="102" w:name="_Toc430332241"/>
      <w:bookmarkStart w:id="103" w:name="_Toc100561212"/>
      <w:bookmarkStart w:id="104" w:name="_Toc100562373"/>
      <w:bookmarkStart w:id="105" w:name="_Toc100562362"/>
      <w:commentRangeStart w:id="106"/>
      <w:r w:rsidRPr="006237D1">
        <w:t>ARTICLE 5 – MANAGEMENT’S RIGHTS</w:t>
      </w:r>
      <w:bookmarkEnd w:id="96"/>
      <w:bookmarkEnd w:id="97"/>
      <w:bookmarkEnd w:id="98"/>
      <w:bookmarkEnd w:id="99"/>
      <w:bookmarkEnd w:id="100"/>
      <w:bookmarkEnd w:id="101"/>
      <w:bookmarkEnd w:id="102"/>
    </w:p>
    <w:p w14:paraId="44B7AEAF" w14:textId="77777777" w:rsidR="00F230AD" w:rsidRDefault="00F230AD" w:rsidP="0002496D">
      <w:pPr>
        <w:widowControl/>
        <w:jc w:val="both"/>
        <w:rPr>
          <w:sz w:val="22"/>
          <w:szCs w:val="22"/>
        </w:rPr>
      </w:pPr>
      <w:r w:rsidRPr="006237D1">
        <w:rPr>
          <w:sz w:val="22"/>
          <w:szCs w:val="22"/>
          <w:u w:val="single"/>
        </w:rPr>
        <w:t>Section 1.</w:t>
      </w:r>
      <w:r w:rsidRPr="006237D1">
        <w:rPr>
          <w:sz w:val="22"/>
          <w:szCs w:val="22"/>
        </w:rPr>
        <w:tab/>
        <w:t xml:space="preserve">The Union recognizes the right of the Employer to operate and manage its business.  All rights, functions, prerogatives, and discretions of the management of the Employer, formerly exercised, potentially exercised or otherwise, are vested exclusively with the Employer, except only to the extent that such rights are specifically and explicitly modified by the express provisions of this Agreement.  </w:t>
      </w:r>
    </w:p>
    <w:p w14:paraId="44B7AEB0" w14:textId="77777777" w:rsidR="004978E0" w:rsidRPr="006237D1" w:rsidRDefault="004978E0" w:rsidP="0002496D">
      <w:pPr>
        <w:widowControl/>
        <w:jc w:val="both"/>
        <w:rPr>
          <w:sz w:val="22"/>
          <w:szCs w:val="22"/>
        </w:rPr>
      </w:pPr>
    </w:p>
    <w:p w14:paraId="24AC8D6D" w14:textId="4655A2CA" w:rsidR="00536080" w:rsidRDefault="00F230AD" w:rsidP="0002496D">
      <w:pPr>
        <w:widowControl/>
        <w:jc w:val="both"/>
        <w:rPr>
          <w:sz w:val="22"/>
          <w:szCs w:val="22"/>
        </w:rPr>
      </w:pPr>
      <w:r w:rsidRPr="006237D1">
        <w:rPr>
          <w:sz w:val="22"/>
          <w:szCs w:val="22"/>
          <w:u w:val="single"/>
        </w:rPr>
        <w:t>Section 2.</w:t>
      </w:r>
      <w:r w:rsidRPr="006237D1">
        <w:rPr>
          <w:sz w:val="22"/>
          <w:szCs w:val="22"/>
        </w:rPr>
        <w:tab/>
        <w:t xml:space="preserve">Except as modified by this Agreement, the Employer’s right to manage its business shall include, but not be limited to, the right to hire, promote, demote, transfer, assign, and direct </w:t>
      </w:r>
      <w:r w:rsidRPr="006237D1">
        <w:rPr>
          <w:sz w:val="22"/>
          <w:szCs w:val="22"/>
        </w:rPr>
        <w:lastRenderedPageBreak/>
        <w:t xml:space="preserve">its work force; to discipline, suspend, </w:t>
      </w:r>
      <w:r w:rsidR="008315D4" w:rsidRPr="006237D1">
        <w:rPr>
          <w:sz w:val="22"/>
          <w:szCs w:val="22"/>
        </w:rPr>
        <w:t xml:space="preserve">or </w:t>
      </w:r>
      <w:r w:rsidRPr="006237D1">
        <w:rPr>
          <w:sz w:val="22"/>
          <w:szCs w:val="22"/>
        </w:rPr>
        <w:t>discharge</w:t>
      </w:r>
      <w:r w:rsidR="008315D4" w:rsidRPr="006237D1">
        <w:rPr>
          <w:sz w:val="22"/>
          <w:szCs w:val="22"/>
        </w:rPr>
        <w:t>;</w:t>
      </w:r>
      <w:r w:rsidRPr="006237D1">
        <w:rPr>
          <w:sz w:val="22"/>
          <w:szCs w:val="22"/>
        </w:rPr>
        <w:t xml:space="preserve"> to retire or relieve employees from duty because of lack of work or other </w:t>
      </w:r>
      <w:r w:rsidR="00FE46EE">
        <w:rPr>
          <w:sz w:val="22"/>
          <w:szCs w:val="22"/>
        </w:rPr>
        <w:t>business-related</w:t>
      </w:r>
      <w:r w:rsidR="00FE46EE" w:rsidRPr="006237D1">
        <w:rPr>
          <w:sz w:val="22"/>
          <w:szCs w:val="22"/>
        </w:rPr>
        <w:t xml:space="preserve"> </w:t>
      </w:r>
      <w:r w:rsidRPr="006237D1">
        <w:rPr>
          <w:sz w:val="22"/>
          <w:szCs w:val="22"/>
        </w:rPr>
        <w:t>reason; to determine and require standards of performance</w:t>
      </w:r>
      <w:r w:rsidR="00FE46EE">
        <w:rPr>
          <w:sz w:val="22"/>
          <w:szCs w:val="22"/>
        </w:rPr>
        <w:t xml:space="preserve">; </w:t>
      </w:r>
      <w:r w:rsidRPr="006237D1">
        <w:rPr>
          <w:sz w:val="22"/>
          <w:szCs w:val="22"/>
        </w:rPr>
        <w:t xml:space="preserve">to maintain discipline, order and efficiency; to determine operating standards, </w:t>
      </w:r>
      <w:r w:rsidR="00FE46EE">
        <w:rPr>
          <w:sz w:val="22"/>
          <w:szCs w:val="22"/>
        </w:rPr>
        <w:t xml:space="preserve">and </w:t>
      </w:r>
      <w:r w:rsidRPr="006237D1">
        <w:rPr>
          <w:sz w:val="22"/>
          <w:szCs w:val="22"/>
        </w:rPr>
        <w:t xml:space="preserve">operational and other policies; </w:t>
      </w:r>
      <w:r w:rsidR="003470A1">
        <w:rPr>
          <w:sz w:val="22"/>
          <w:szCs w:val="22"/>
        </w:rPr>
        <w:t xml:space="preserve">to determine methods of time-keeping; </w:t>
      </w:r>
      <w:r w:rsidR="002C7E52">
        <w:rPr>
          <w:sz w:val="22"/>
          <w:szCs w:val="22"/>
        </w:rPr>
        <w:t xml:space="preserve">to determine methods of payment and the frequency of those payments, </w:t>
      </w:r>
      <w:r w:rsidRPr="006237D1">
        <w:rPr>
          <w:sz w:val="22"/>
          <w:szCs w:val="22"/>
        </w:rPr>
        <w:t xml:space="preserve">to determine methods and procedures; to determine the quantity and type of equipment to be used; to increase or decrease the work force; to determine the number of departments and employees therein, and the work performed by them; to determine processes to be employed in the work place; to determine the number of hours per day or week individuals work and operations </w:t>
      </w:r>
      <w:r w:rsidR="008315D4" w:rsidRPr="006237D1">
        <w:rPr>
          <w:sz w:val="22"/>
          <w:szCs w:val="22"/>
        </w:rPr>
        <w:t xml:space="preserve">that </w:t>
      </w:r>
      <w:r w:rsidRPr="006237D1">
        <w:rPr>
          <w:sz w:val="22"/>
          <w:szCs w:val="22"/>
        </w:rPr>
        <w:t xml:space="preserve">shall be carried on; to establish and change work schedules, hours and assignments; to subcontract; to discontinue or relocate any portion or all of the operations now or in the future </w:t>
      </w:r>
      <w:r w:rsidR="008315D4" w:rsidRPr="006237D1">
        <w:rPr>
          <w:sz w:val="22"/>
          <w:szCs w:val="22"/>
        </w:rPr>
        <w:t xml:space="preserve">that </w:t>
      </w:r>
      <w:r w:rsidRPr="006237D1">
        <w:rPr>
          <w:sz w:val="22"/>
          <w:szCs w:val="22"/>
        </w:rPr>
        <w:t xml:space="preserve">are carried on at the facility covered by this Agreement; to schedule hours of work, including overtime; to add shifts or terminate existing shifts; to determine job content and classifications required; and to </w:t>
      </w:r>
      <w:r w:rsidR="00C05D48" w:rsidRPr="006237D1">
        <w:rPr>
          <w:sz w:val="22"/>
          <w:szCs w:val="22"/>
        </w:rPr>
        <w:t xml:space="preserve">make </w:t>
      </w:r>
      <w:r w:rsidRPr="006237D1">
        <w:rPr>
          <w:sz w:val="22"/>
          <w:szCs w:val="22"/>
        </w:rPr>
        <w:t>and enforce all</w:t>
      </w:r>
      <w:r w:rsidR="00E63566" w:rsidRPr="006237D1">
        <w:rPr>
          <w:sz w:val="22"/>
          <w:szCs w:val="22"/>
        </w:rPr>
        <w:t xml:space="preserve"> </w:t>
      </w:r>
      <w:r w:rsidRPr="006237D1">
        <w:rPr>
          <w:sz w:val="22"/>
          <w:szCs w:val="22"/>
        </w:rPr>
        <w:t xml:space="preserve">rules relating to work, operations, and safety.  </w:t>
      </w:r>
      <w:commentRangeEnd w:id="106"/>
      <w:r w:rsidR="00493A48">
        <w:rPr>
          <w:rStyle w:val="CommentReference"/>
        </w:rPr>
        <w:commentReference w:id="106"/>
      </w:r>
    </w:p>
    <w:p w14:paraId="44B7AEB2" w14:textId="77777777" w:rsidR="004978E0" w:rsidRPr="006237D1" w:rsidRDefault="004978E0" w:rsidP="0002496D">
      <w:pPr>
        <w:widowControl/>
        <w:jc w:val="both"/>
        <w:rPr>
          <w:sz w:val="22"/>
          <w:szCs w:val="22"/>
        </w:rPr>
      </w:pPr>
    </w:p>
    <w:p w14:paraId="44B7AEB3" w14:textId="77777777" w:rsidR="00F230AD" w:rsidRPr="006237D1" w:rsidRDefault="008970C8" w:rsidP="0002496D">
      <w:pPr>
        <w:pStyle w:val="Heading1"/>
        <w:widowControl/>
      </w:pPr>
      <w:bookmarkStart w:id="107" w:name="_Toc101339273"/>
      <w:bookmarkStart w:id="108" w:name="_Toc115506289"/>
      <w:bookmarkStart w:id="109" w:name="_Toc177532821"/>
      <w:bookmarkStart w:id="110" w:name="_Toc177533056"/>
      <w:bookmarkStart w:id="111" w:name="_Toc191368883"/>
      <w:bookmarkStart w:id="112" w:name="_Toc302478885"/>
      <w:bookmarkStart w:id="113" w:name="_Toc430332242"/>
      <w:r>
        <w:t>A</w:t>
      </w:r>
      <w:r w:rsidR="00F230AD" w:rsidRPr="006237D1">
        <w:t>RTICLE 6 – UNION MEMBERSHIP</w:t>
      </w:r>
      <w:bookmarkEnd w:id="103"/>
      <w:bookmarkEnd w:id="104"/>
      <w:bookmarkEnd w:id="107"/>
      <w:bookmarkEnd w:id="108"/>
      <w:bookmarkEnd w:id="109"/>
      <w:bookmarkEnd w:id="110"/>
      <w:bookmarkEnd w:id="111"/>
      <w:bookmarkEnd w:id="112"/>
      <w:bookmarkEnd w:id="113"/>
      <w:r w:rsidR="00C15923" w:rsidRPr="006237D1">
        <w:t xml:space="preserve"> </w:t>
      </w:r>
    </w:p>
    <w:p w14:paraId="44B7AEB4" w14:textId="291B8AFE" w:rsidR="00F230AD" w:rsidRDefault="00F230AD" w:rsidP="0002496D">
      <w:pPr>
        <w:pStyle w:val="subart"/>
        <w:jc w:val="both"/>
        <w:rPr>
          <w:rFonts w:ascii="Arial" w:hAnsi="Arial" w:cs="Arial"/>
          <w:sz w:val="22"/>
          <w:szCs w:val="22"/>
        </w:rPr>
      </w:pPr>
      <w:commentRangeStart w:id="114"/>
      <w:r w:rsidRPr="006237D1">
        <w:rPr>
          <w:rFonts w:ascii="Arial" w:hAnsi="Arial" w:cs="Arial"/>
          <w:sz w:val="22"/>
          <w:szCs w:val="22"/>
          <w:u w:val="single"/>
        </w:rPr>
        <w:t>Section 1</w:t>
      </w:r>
      <w:r w:rsidR="00FC68FB">
        <w:rPr>
          <w:rFonts w:ascii="Arial" w:hAnsi="Arial" w:cs="Arial"/>
          <w:sz w:val="22"/>
          <w:szCs w:val="22"/>
          <w:u w:val="single"/>
        </w:rPr>
        <w:t>.</w:t>
      </w:r>
      <w:r w:rsidRPr="006237D1">
        <w:rPr>
          <w:rFonts w:ascii="Arial" w:hAnsi="Arial" w:cs="Arial"/>
          <w:sz w:val="22"/>
          <w:szCs w:val="22"/>
        </w:rPr>
        <w:t xml:space="preserve"> </w:t>
      </w:r>
      <w:r w:rsidRPr="006237D1">
        <w:rPr>
          <w:rFonts w:ascii="Arial" w:hAnsi="Arial" w:cs="Arial"/>
          <w:sz w:val="22"/>
          <w:szCs w:val="22"/>
        </w:rPr>
        <w:tab/>
        <w:t xml:space="preserve">Good standing membership in the Union shall be a condition of employment with the Employer for all bargaining unit employees who have such membership on the date of execution of this Agreement; it shall also be a condition of employment with the Employer for all other bargaining unit employees on and after the </w:t>
      </w:r>
      <w:r w:rsidR="004978E0">
        <w:rPr>
          <w:rFonts w:ascii="Arial" w:hAnsi="Arial" w:cs="Arial"/>
          <w:sz w:val="22"/>
          <w:szCs w:val="22"/>
        </w:rPr>
        <w:t>thirtieth (</w:t>
      </w:r>
      <w:r w:rsidR="002F200F" w:rsidRPr="006237D1">
        <w:rPr>
          <w:rFonts w:ascii="Arial" w:hAnsi="Arial" w:cs="Arial"/>
          <w:sz w:val="22"/>
          <w:szCs w:val="22"/>
        </w:rPr>
        <w:t>30</w:t>
      </w:r>
      <w:r w:rsidR="002F200F" w:rsidRPr="004978E0">
        <w:rPr>
          <w:rFonts w:ascii="Arial" w:hAnsi="Arial" w:cs="Arial"/>
          <w:sz w:val="22"/>
          <w:szCs w:val="22"/>
          <w:vertAlign w:val="superscript"/>
        </w:rPr>
        <w:t>th</w:t>
      </w:r>
      <w:r w:rsidR="004978E0">
        <w:rPr>
          <w:rFonts w:ascii="Arial" w:hAnsi="Arial" w:cs="Arial"/>
          <w:sz w:val="22"/>
          <w:szCs w:val="22"/>
        </w:rPr>
        <w:t>)</w:t>
      </w:r>
      <w:r w:rsidR="002F200F" w:rsidRPr="006237D1">
        <w:rPr>
          <w:rFonts w:ascii="Arial" w:hAnsi="Arial" w:cs="Arial"/>
          <w:sz w:val="22"/>
          <w:szCs w:val="22"/>
        </w:rPr>
        <w:t xml:space="preserve"> </w:t>
      </w:r>
      <w:r w:rsidRPr="006237D1">
        <w:rPr>
          <w:rFonts w:ascii="Arial" w:hAnsi="Arial" w:cs="Arial"/>
          <w:sz w:val="22"/>
          <w:szCs w:val="22"/>
        </w:rPr>
        <w:t xml:space="preserve">day following the execution or effective date of this Agreement, or on or after the </w:t>
      </w:r>
      <w:r w:rsidR="004978E0">
        <w:rPr>
          <w:rFonts w:ascii="Arial" w:hAnsi="Arial" w:cs="Arial"/>
          <w:sz w:val="22"/>
          <w:szCs w:val="22"/>
        </w:rPr>
        <w:t>thirtieth (</w:t>
      </w:r>
      <w:r w:rsidR="004978E0" w:rsidRPr="006237D1">
        <w:rPr>
          <w:rFonts w:ascii="Arial" w:hAnsi="Arial" w:cs="Arial"/>
          <w:sz w:val="22"/>
          <w:szCs w:val="22"/>
        </w:rPr>
        <w:t>30</w:t>
      </w:r>
      <w:r w:rsidR="004978E0" w:rsidRPr="004978E0">
        <w:rPr>
          <w:rFonts w:ascii="Arial" w:hAnsi="Arial" w:cs="Arial"/>
          <w:sz w:val="22"/>
          <w:szCs w:val="22"/>
          <w:vertAlign w:val="superscript"/>
        </w:rPr>
        <w:t>th</w:t>
      </w:r>
      <w:r w:rsidR="004978E0">
        <w:rPr>
          <w:rFonts w:ascii="Arial" w:hAnsi="Arial" w:cs="Arial"/>
          <w:sz w:val="22"/>
          <w:szCs w:val="22"/>
        </w:rPr>
        <w:t>)</w:t>
      </w:r>
      <w:r w:rsidR="002F200F" w:rsidRPr="006237D1">
        <w:rPr>
          <w:rFonts w:ascii="Arial" w:hAnsi="Arial" w:cs="Arial"/>
          <w:sz w:val="22"/>
          <w:szCs w:val="22"/>
        </w:rPr>
        <w:t xml:space="preserve"> </w:t>
      </w:r>
      <w:r w:rsidRPr="006237D1">
        <w:rPr>
          <w:rFonts w:ascii="Arial" w:hAnsi="Arial" w:cs="Arial"/>
          <w:sz w:val="22"/>
          <w:szCs w:val="22"/>
        </w:rPr>
        <w:t>day following the beginning of their employment, whichever is the later.  If the foregoing is prohibited by law, then at the corresponding time all employees shall be required as a condition of employment (unless prohibited by law) to pay to the Union a service charge to reimburse it for the cost of negotiating and administering this agreement.</w:t>
      </w:r>
    </w:p>
    <w:p w14:paraId="44B7AEB5" w14:textId="77777777" w:rsidR="004978E0" w:rsidRPr="006237D1" w:rsidRDefault="004978E0" w:rsidP="0002496D">
      <w:pPr>
        <w:pStyle w:val="subart"/>
        <w:jc w:val="both"/>
        <w:rPr>
          <w:rFonts w:ascii="Arial" w:hAnsi="Arial" w:cs="Arial"/>
          <w:sz w:val="22"/>
          <w:szCs w:val="22"/>
        </w:rPr>
      </w:pPr>
    </w:p>
    <w:p w14:paraId="44B7AEB6" w14:textId="0801DEC5" w:rsidR="00F230AD" w:rsidRPr="00C92A29" w:rsidRDefault="00F230AD" w:rsidP="0002496D">
      <w:pPr>
        <w:pStyle w:val="subart"/>
        <w:jc w:val="both"/>
        <w:rPr>
          <w:rFonts w:ascii="Arial" w:hAnsi="Arial" w:cs="Arial"/>
          <w:sz w:val="22"/>
          <w:szCs w:val="22"/>
        </w:rPr>
      </w:pPr>
      <w:r w:rsidRPr="006237D1">
        <w:rPr>
          <w:rFonts w:ascii="Arial" w:hAnsi="Arial" w:cs="Arial"/>
          <w:sz w:val="22"/>
          <w:szCs w:val="22"/>
          <w:u w:val="single"/>
        </w:rPr>
        <w:t>Section 2.</w:t>
      </w:r>
      <w:r w:rsidRPr="006237D1">
        <w:rPr>
          <w:rFonts w:ascii="Arial" w:hAnsi="Arial" w:cs="Arial"/>
          <w:sz w:val="22"/>
          <w:szCs w:val="22"/>
        </w:rPr>
        <w:t xml:space="preserve">  </w:t>
      </w:r>
      <w:r w:rsidRPr="006237D1">
        <w:rPr>
          <w:rFonts w:ascii="Arial" w:hAnsi="Arial" w:cs="Arial"/>
          <w:sz w:val="22"/>
          <w:szCs w:val="22"/>
        </w:rPr>
        <w:tab/>
        <w:t xml:space="preserve">Good standing membership in the Union for purposes of this Article means such membership in the Union through membership </w:t>
      </w:r>
      <w:r w:rsidRPr="00CF707C">
        <w:rPr>
          <w:rFonts w:ascii="Arial" w:hAnsi="Arial" w:cs="Arial"/>
          <w:sz w:val="22"/>
          <w:szCs w:val="22"/>
        </w:rPr>
        <w:t>in</w:t>
      </w:r>
      <w:r w:rsidR="00C92A29" w:rsidRPr="00CF707C">
        <w:rPr>
          <w:rFonts w:ascii="Arial" w:hAnsi="Arial" w:cs="Arial"/>
          <w:sz w:val="22"/>
          <w:szCs w:val="22"/>
        </w:rPr>
        <w:t xml:space="preserve"> </w:t>
      </w:r>
      <w:r w:rsidR="00CF707C" w:rsidRPr="00181FCA">
        <w:rPr>
          <w:rFonts w:ascii="Arial" w:hAnsi="Arial" w:cs="Arial"/>
          <w:sz w:val="22"/>
          <w:szCs w:val="22"/>
        </w:rPr>
        <w:t xml:space="preserve">American Federation of State, County, and Municipal Employees (AFSCME), </w:t>
      </w:r>
      <w:del w:id="115" w:author="Combs, Mark" w:date="2024-11-07T09:27:00Z" w16du:dateUtc="2024-11-07T15:27:00Z">
        <w:r w:rsidR="00CF707C" w:rsidRPr="00181FCA" w:rsidDel="007213C7">
          <w:rPr>
            <w:rFonts w:ascii="Arial" w:hAnsi="Arial" w:cs="Arial"/>
            <w:sz w:val="22"/>
            <w:szCs w:val="22"/>
          </w:rPr>
          <w:delText xml:space="preserve">State Council 18, </w:delText>
        </w:r>
      </w:del>
      <w:r w:rsidR="00CF707C" w:rsidRPr="00181FCA">
        <w:rPr>
          <w:rFonts w:ascii="Arial" w:hAnsi="Arial" w:cs="Arial"/>
          <w:sz w:val="22"/>
          <w:szCs w:val="22"/>
        </w:rPr>
        <w:t>Local 1572</w:t>
      </w:r>
      <w:r w:rsidRPr="00C92A29">
        <w:rPr>
          <w:rFonts w:ascii="Arial" w:hAnsi="Arial" w:cs="Arial"/>
          <w:sz w:val="22"/>
          <w:szCs w:val="22"/>
        </w:rPr>
        <w:t>.</w:t>
      </w:r>
    </w:p>
    <w:p w14:paraId="44B7AEB7" w14:textId="77777777" w:rsidR="004978E0" w:rsidRPr="006237D1" w:rsidRDefault="004978E0" w:rsidP="0002496D">
      <w:pPr>
        <w:pStyle w:val="subart"/>
        <w:jc w:val="both"/>
        <w:rPr>
          <w:rFonts w:ascii="Arial" w:hAnsi="Arial" w:cs="Arial"/>
          <w:sz w:val="22"/>
          <w:szCs w:val="22"/>
        </w:rPr>
      </w:pPr>
    </w:p>
    <w:p w14:paraId="44B7AEB8" w14:textId="4E018D18" w:rsidR="00F230AD" w:rsidRDefault="00F230AD" w:rsidP="0002496D">
      <w:pPr>
        <w:pStyle w:val="subart"/>
        <w:jc w:val="both"/>
        <w:rPr>
          <w:rFonts w:ascii="Arial" w:hAnsi="Arial" w:cs="Arial"/>
          <w:bCs/>
          <w:sz w:val="22"/>
          <w:szCs w:val="22"/>
        </w:rPr>
      </w:pPr>
      <w:r w:rsidRPr="006237D1">
        <w:rPr>
          <w:rFonts w:ascii="Arial" w:hAnsi="Arial" w:cs="Arial"/>
          <w:sz w:val="22"/>
          <w:szCs w:val="22"/>
          <w:u w:val="single"/>
        </w:rPr>
        <w:t>Section 3.</w:t>
      </w:r>
      <w:r w:rsidRPr="006237D1">
        <w:rPr>
          <w:rFonts w:ascii="Arial" w:hAnsi="Arial" w:cs="Arial"/>
          <w:sz w:val="22"/>
          <w:szCs w:val="22"/>
        </w:rPr>
        <w:t xml:space="preserve">  </w:t>
      </w:r>
      <w:r w:rsidRPr="006237D1">
        <w:rPr>
          <w:rFonts w:ascii="Arial" w:hAnsi="Arial" w:cs="Arial"/>
          <w:sz w:val="22"/>
          <w:szCs w:val="22"/>
        </w:rPr>
        <w:tab/>
        <w:t>In the event that</w:t>
      </w:r>
      <w:r w:rsidRPr="00C92D8F">
        <w:rPr>
          <w:rFonts w:ascii="Arial" w:hAnsi="Arial" w:cs="Arial"/>
          <w:sz w:val="22"/>
          <w:szCs w:val="22"/>
        </w:rPr>
        <w:t xml:space="preserve"> </w:t>
      </w:r>
      <w:r w:rsidRPr="000A14AD">
        <w:rPr>
          <w:rFonts w:ascii="Arial" w:hAnsi="Arial" w:cs="Arial"/>
          <w:sz w:val="22"/>
          <w:szCs w:val="22"/>
          <w:u w:val="single"/>
        </w:rPr>
        <w:t>Section 1</w:t>
      </w:r>
      <w:r w:rsidRPr="00C92D8F">
        <w:rPr>
          <w:rFonts w:ascii="Arial" w:hAnsi="Arial" w:cs="Arial"/>
          <w:sz w:val="22"/>
          <w:szCs w:val="22"/>
        </w:rPr>
        <w:t xml:space="preserve"> </w:t>
      </w:r>
      <w:r w:rsidRPr="006237D1">
        <w:rPr>
          <w:rFonts w:ascii="Arial" w:hAnsi="Arial" w:cs="Arial"/>
          <w:sz w:val="22"/>
          <w:szCs w:val="22"/>
        </w:rPr>
        <w:t xml:space="preserve">may not be lawfully applied, all employees shall be informed by the Employer of the existence of this Agreement.  </w:t>
      </w:r>
      <w:r w:rsidR="00623E2F" w:rsidRPr="006237D1">
        <w:rPr>
          <w:rFonts w:ascii="Arial" w:hAnsi="Arial" w:cs="Arial"/>
          <w:bCs/>
          <w:sz w:val="22"/>
          <w:szCs w:val="22"/>
        </w:rPr>
        <w:t>The parties agree that the following Joint Statement shall be read or provided to employees at new employee orientation and posted in the workplace</w:t>
      </w:r>
      <w:proofErr w:type="gramStart"/>
      <w:r w:rsidR="00623E2F" w:rsidRPr="006237D1">
        <w:rPr>
          <w:rFonts w:ascii="Arial" w:hAnsi="Arial" w:cs="Arial"/>
          <w:bCs/>
          <w:sz w:val="22"/>
          <w:szCs w:val="22"/>
        </w:rPr>
        <w:t>:  “</w:t>
      </w:r>
      <w:proofErr w:type="gramEnd"/>
      <w:r w:rsidR="00623E2F" w:rsidRPr="006237D1">
        <w:rPr>
          <w:rFonts w:ascii="Arial" w:hAnsi="Arial" w:cs="Arial"/>
          <w:bCs/>
          <w:sz w:val="22"/>
          <w:szCs w:val="22"/>
        </w:rPr>
        <w:t xml:space="preserve">All employees of </w:t>
      </w:r>
      <w:r w:rsidR="00B63A6E" w:rsidRPr="006237D1">
        <w:rPr>
          <w:rFonts w:ascii="Arial" w:hAnsi="Arial" w:cs="Arial"/>
          <w:bCs/>
          <w:sz w:val="22"/>
          <w:szCs w:val="22"/>
        </w:rPr>
        <w:t>Sodexo</w:t>
      </w:r>
      <w:r w:rsidR="00623E2F" w:rsidRPr="006237D1">
        <w:rPr>
          <w:rFonts w:ascii="Arial" w:hAnsi="Arial" w:cs="Arial"/>
          <w:bCs/>
          <w:sz w:val="22"/>
          <w:szCs w:val="22"/>
        </w:rPr>
        <w:t xml:space="preserve"> at </w:t>
      </w:r>
      <w:r w:rsidR="00CF707C">
        <w:rPr>
          <w:rFonts w:ascii="Arial" w:hAnsi="Arial" w:cs="Arial"/>
          <w:bCs/>
          <w:sz w:val="22"/>
          <w:szCs w:val="22"/>
        </w:rPr>
        <w:t>the University of Denver</w:t>
      </w:r>
      <w:r w:rsidR="00623E2F" w:rsidRPr="006237D1">
        <w:rPr>
          <w:rFonts w:ascii="Arial" w:hAnsi="Arial" w:cs="Arial"/>
          <w:bCs/>
          <w:sz w:val="22"/>
          <w:szCs w:val="22"/>
        </w:rPr>
        <w:t xml:space="preserve"> are covered under a collective bargaining agreement between </w:t>
      </w:r>
      <w:r w:rsidR="00B63A6E" w:rsidRPr="006237D1">
        <w:rPr>
          <w:rFonts w:ascii="Arial" w:hAnsi="Arial" w:cs="Arial"/>
          <w:bCs/>
          <w:sz w:val="22"/>
          <w:szCs w:val="22"/>
        </w:rPr>
        <w:t>Sodexo</w:t>
      </w:r>
      <w:r w:rsidR="00623E2F" w:rsidRPr="006237D1">
        <w:rPr>
          <w:rFonts w:ascii="Arial" w:hAnsi="Arial" w:cs="Arial"/>
          <w:bCs/>
          <w:sz w:val="22"/>
          <w:szCs w:val="22"/>
        </w:rPr>
        <w:t xml:space="preserve"> and </w:t>
      </w:r>
      <w:r w:rsidR="00290303" w:rsidRPr="00FA01C4">
        <w:rPr>
          <w:rFonts w:ascii="Arial" w:hAnsi="Arial" w:cs="Arial"/>
          <w:sz w:val="22"/>
          <w:szCs w:val="22"/>
        </w:rPr>
        <w:t xml:space="preserve">American Federation of State, County, and Municipal Employees (AFSCME), </w:t>
      </w:r>
      <w:del w:id="116" w:author="Combs, Mark" w:date="2024-11-07T09:27:00Z" w16du:dateUtc="2024-11-07T15:27:00Z">
        <w:r w:rsidR="00290303" w:rsidRPr="00FA01C4" w:rsidDel="007213C7">
          <w:rPr>
            <w:rFonts w:ascii="Arial" w:hAnsi="Arial" w:cs="Arial"/>
            <w:sz w:val="22"/>
            <w:szCs w:val="22"/>
          </w:rPr>
          <w:delText xml:space="preserve">State Council 18, </w:delText>
        </w:r>
      </w:del>
      <w:r w:rsidR="00290303" w:rsidRPr="00FA01C4">
        <w:rPr>
          <w:rFonts w:ascii="Arial" w:hAnsi="Arial" w:cs="Arial"/>
          <w:sz w:val="22"/>
          <w:szCs w:val="22"/>
        </w:rPr>
        <w:t>Local 1572</w:t>
      </w:r>
      <w:r w:rsidR="00623E2F" w:rsidRPr="00C92A29">
        <w:rPr>
          <w:rFonts w:ascii="Arial" w:hAnsi="Arial" w:cs="Arial"/>
          <w:bCs/>
          <w:sz w:val="22"/>
          <w:szCs w:val="22"/>
        </w:rPr>
        <w:t xml:space="preserve">. </w:t>
      </w:r>
      <w:r w:rsidR="00623E2F" w:rsidRPr="006237D1">
        <w:rPr>
          <w:rFonts w:ascii="Arial" w:hAnsi="Arial" w:cs="Arial"/>
          <w:bCs/>
          <w:sz w:val="22"/>
          <w:szCs w:val="22"/>
        </w:rPr>
        <w:t xml:space="preserve"> </w:t>
      </w:r>
      <w:r w:rsidR="00B63A6E" w:rsidRPr="006237D1">
        <w:rPr>
          <w:rFonts w:ascii="Arial" w:hAnsi="Arial" w:cs="Arial"/>
          <w:bCs/>
          <w:sz w:val="22"/>
          <w:szCs w:val="22"/>
        </w:rPr>
        <w:t>Sodexo</w:t>
      </w:r>
      <w:r w:rsidR="00623E2F" w:rsidRPr="006237D1">
        <w:rPr>
          <w:rFonts w:ascii="Arial" w:hAnsi="Arial" w:cs="Arial"/>
          <w:bCs/>
          <w:sz w:val="22"/>
          <w:szCs w:val="22"/>
        </w:rPr>
        <w:t xml:space="preserve"> is neutral on the subject of employees’ decision to join or not join the Union.  No employee shall be discriminated against for either joining or not joining the Union.  More information and a copy of the Union Contract can be obtained by calling the Union Office at </w:t>
      </w:r>
      <w:r w:rsidR="004978E0" w:rsidRPr="00CB5E27">
        <w:rPr>
          <w:rFonts w:ascii="Arial" w:hAnsi="Arial" w:cs="Arial"/>
          <w:bCs/>
          <w:sz w:val="22"/>
          <w:szCs w:val="22"/>
          <w:highlight w:val="yellow"/>
        </w:rPr>
        <w:t>__________________</w:t>
      </w:r>
      <w:r w:rsidR="00A42EFE">
        <w:rPr>
          <w:rFonts w:ascii="Arial" w:hAnsi="Arial" w:cs="Arial"/>
          <w:bCs/>
          <w:sz w:val="22"/>
          <w:szCs w:val="22"/>
        </w:rPr>
        <w:t>”</w:t>
      </w:r>
      <w:r w:rsidR="00623E2F" w:rsidRPr="006237D1">
        <w:rPr>
          <w:rFonts w:ascii="Arial" w:hAnsi="Arial" w:cs="Arial"/>
          <w:bCs/>
          <w:sz w:val="22"/>
          <w:szCs w:val="22"/>
        </w:rPr>
        <w:t>.</w:t>
      </w:r>
    </w:p>
    <w:p w14:paraId="44B7AEB9" w14:textId="77777777" w:rsidR="004978E0" w:rsidRPr="006237D1" w:rsidRDefault="004978E0" w:rsidP="0002496D">
      <w:pPr>
        <w:pStyle w:val="subart"/>
        <w:jc w:val="both"/>
        <w:rPr>
          <w:rFonts w:ascii="Arial" w:hAnsi="Arial" w:cs="Arial"/>
          <w:bCs/>
          <w:sz w:val="22"/>
          <w:szCs w:val="22"/>
        </w:rPr>
      </w:pPr>
    </w:p>
    <w:p w14:paraId="576E3CC7" w14:textId="094A2B20" w:rsidR="00426B8B" w:rsidRDefault="00F230AD" w:rsidP="0002496D">
      <w:pPr>
        <w:pStyle w:val="LRcontract"/>
        <w:tabs>
          <w:tab w:val="clear" w:pos="72"/>
          <w:tab w:val="left" w:pos="-2160"/>
        </w:tabs>
        <w:spacing w:line="240" w:lineRule="auto"/>
        <w:rPr>
          <w:rFonts w:cs="Arial"/>
          <w:sz w:val="22"/>
          <w:szCs w:val="22"/>
        </w:rPr>
      </w:pPr>
      <w:r w:rsidRPr="006237D1">
        <w:rPr>
          <w:rFonts w:cs="Arial"/>
          <w:sz w:val="22"/>
          <w:szCs w:val="22"/>
          <w:u w:val="single"/>
        </w:rPr>
        <w:t>Section 4.</w:t>
      </w:r>
      <w:r w:rsidRPr="006237D1">
        <w:rPr>
          <w:rFonts w:cs="Arial"/>
          <w:sz w:val="22"/>
          <w:szCs w:val="22"/>
        </w:rPr>
        <w:t xml:space="preserve">  </w:t>
      </w:r>
      <w:r w:rsidRPr="006237D1">
        <w:rPr>
          <w:rFonts w:cs="Arial"/>
          <w:sz w:val="22"/>
          <w:szCs w:val="22"/>
        </w:rPr>
        <w:tab/>
      </w:r>
      <w:r w:rsidR="008315D4" w:rsidRPr="004978E0">
        <w:rPr>
          <w:rFonts w:cs="Arial"/>
          <w:sz w:val="22"/>
          <w:szCs w:val="22"/>
        </w:rPr>
        <w:t>T</w:t>
      </w:r>
      <w:r w:rsidRPr="004978E0">
        <w:rPr>
          <w:rFonts w:cs="Arial"/>
          <w:sz w:val="22"/>
          <w:szCs w:val="22"/>
        </w:rPr>
        <w:t xml:space="preserve">o simplify the Employer’s and the Union’s administration of this </w:t>
      </w:r>
      <w:r w:rsidR="0048020F" w:rsidRPr="004978E0">
        <w:rPr>
          <w:rFonts w:cs="Arial"/>
          <w:sz w:val="22"/>
          <w:szCs w:val="22"/>
        </w:rPr>
        <w:t>S</w:t>
      </w:r>
      <w:r w:rsidRPr="004978E0">
        <w:rPr>
          <w:rFonts w:cs="Arial"/>
          <w:sz w:val="22"/>
          <w:szCs w:val="22"/>
        </w:rPr>
        <w:t>ection, the Employer shall upon the hiring of new employees provide</w:t>
      </w:r>
      <w:r w:rsidRPr="004978E0">
        <w:rPr>
          <w:rFonts w:cs="Arial"/>
          <w:i/>
          <w:sz w:val="22"/>
          <w:szCs w:val="22"/>
        </w:rPr>
        <w:t xml:space="preserve"> </w:t>
      </w:r>
      <w:r w:rsidRPr="004978E0">
        <w:rPr>
          <w:rFonts w:cs="Arial"/>
          <w:sz w:val="22"/>
          <w:szCs w:val="22"/>
        </w:rPr>
        <w:t>each employee an application for union membership and du</w:t>
      </w:r>
      <w:r w:rsidR="00A91AEF" w:rsidRPr="004978E0">
        <w:rPr>
          <w:rFonts w:cs="Arial"/>
          <w:sz w:val="22"/>
          <w:szCs w:val="22"/>
        </w:rPr>
        <w:t xml:space="preserve">es checkoff authorization form.  </w:t>
      </w:r>
      <w:r w:rsidRPr="004978E0">
        <w:rPr>
          <w:rFonts w:cs="Arial"/>
          <w:sz w:val="22"/>
          <w:szCs w:val="22"/>
        </w:rPr>
        <w:t>The Employer shall remit the completed forms to the union monthly.</w:t>
      </w:r>
      <w:ins w:id="117" w:author="Combs, Mark" w:date="2024-11-07T11:31:00Z" w16du:dateUtc="2024-11-07T17:31:00Z">
        <w:r w:rsidR="00493A48">
          <w:rPr>
            <w:rFonts w:cs="Arial"/>
            <w:sz w:val="22"/>
            <w:szCs w:val="22"/>
          </w:rPr>
          <w:t xml:space="preserve"> </w:t>
        </w:r>
        <w:commentRangeStart w:id="118"/>
        <w:r w:rsidR="00493A48">
          <w:rPr>
            <w:rFonts w:cs="Arial"/>
            <w:sz w:val="22"/>
            <w:szCs w:val="22"/>
          </w:rPr>
          <w:t xml:space="preserve"> All new employees shall be entitled to receive </w:t>
        </w:r>
        <w:proofErr w:type="gramStart"/>
        <w:r w:rsidR="00493A48">
          <w:rPr>
            <w:rFonts w:cs="Arial"/>
            <w:sz w:val="22"/>
            <w:szCs w:val="22"/>
          </w:rPr>
          <w:t>an</w:t>
        </w:r>
        <w:proofErr w:type="gramEnd"/>
        <w:r w:rsidR="00493A48">
          <w:rPr>
            <w:rFonts w:cs="Arial"/>
            <w:sz w:val="22"/>
            <w:szCs w:val="22"/>
          </w:rPr>
          <w:t xml:space="preserve"> 15-minute o</w:t>
        </w:r>
      </w:ins>
      <w:ins w:id="119" w:author="Combs, Mark" w:date="2024-11-07T11:32:00Z" w16du:dateUtc="2024-11-07T17:32:00Z">
        <w:r w:rsidR="00493A48">
          <w:rPr>
            <w:rFonts w:cs="Arial"/>
            <w:sz w:val="22"/>
            <w:szCs w:val="22"/>
          </w:rPr>
          <w:t>rientation provided by the Union.</w:t>
        </w:r>
        <w:commentRangeEnd w:id="118"/>
        <w:r w:rsidR="00493A48">
          <w:rPr>
            <w:rStyle w:val="CommentReference"/>
            <w:rFonts w:cs="Arial"/>
          </w:rPr>
          <w:commentReference w:id="118"/>
        </w:r>
      </w:ins>
      <w:r w:rsidRPr="004978E0">
        <w:rPr>
          <w:rFonts w:cs="Arial"/>
          <w:sz w:val="22"/>
          <w:szCs w:val="22"/>
        </w:rPr>
        <w:t xml:space="preserve">  </w:t>
      </w:r>
      <w:commentRangeEnd w:id="114"/>
      <w:r w:rsidR="00493A48">
        <w:rPr>
          <w:rStyle w:val="CommentReference"/>
          <w:rFonts w:cs="Arial"/>
        </w:rPr>
        <w:commentReference w:id="114"/>
      </w:r>
    </w:p>
    <w:p w14:paraId="44B7AEBB" w14:textId="77777777" w:rsidR="006A588C" w:rsidRPr="006237D1" w:rsidRDefault="006A588C" w:rsidP="0002496D">
      <w:pPr>
        <w:pStyle w:val="LRcontract"/>
        <w:tabs>
          <w:tab w:val="clear" w:pos="72"/>
          <w:tab w:val="left" w:pos="-2160"/>
        </w:tabs>
        <w:spacing w:line="240" w:lineRule="auto"/>
        <w:rPr>
          <w:rFonts w:cs="Arial"/>
          <w:sz w:val="22"/>
          <w:szCs w:val="22"/>
        </w:rPr>
      </w:pPr>
    </w:p>
    <w:p w14:paraId="44B7AEBC" w14:textId="02F0637C" w:rsidR="00F230AD" w:rsidRPr="006237D1" w:rsidRDefault="00F230AD" w:rsidP="0002496D">
      <w:pPr>
        <w:pStyle w:val="Heading1"/>
        <w:widowControl/>
      </w:pPr>
      <w:bookmarkStart w:id="120" w:name="_Toc100561213"/>
      <w:bookmarkStart w:id="121" w:name="_Toc100562374"/>
      <w:bookmarkStart w:id="122" w:name="_Toc101339274"/>
      <w:bookmarkStart w:id="123" w:name="_Toc115506290"/>
      <w:bookmarkStart w:id="124" w:name="_Toc177532822"/>
      <w:bookmarkStart w:id="125" w:name="_Toc177533057"/>
      <w:bookmarkStart w:id="126" w:name="_Toc191368884"/>
      <w:bookmarkStart w:id="127" w:name="_Toc302478886"/>
      <w:bookmarkStart w:id="128" w:name="_Toc430332243"/>
      <w:bookmarkEnd w:id="105"/>
      <w:commentRangeStart w:id="129"/>
      <w:r w:rsidRPr="006237D1">
        <w:t>ARTICLE 7</w:t>
      </w:r>
      <w:r w:rsidR="00FC68FB">
        <w:t xml:space="preserve"> </w:t>
      </w:r>
      <w:r w:rsidRPr="006237D1">
        <w:t>– DEDUCTION OF UNION DUES</w:t>
      </w:r>
      <w:bookmarkEnd w:id="120"/>
      <w:bookmarkEnd w:id="121"/>
      <w:bookmarkEnd w:id="122"/>
      <w:bookmarkEnd w:id="123"/>
      <w:bookmarkEnd w:id="124"/>
      <w:bookmarkEnd w:id="125"/>
      <w:bookmarkEnd w:id="126"/>
      <w:bookmarkEnd w:id="127"/>
      <w:bookmarkEnd w:id="128"/>
    </w:p>
    <w:p w14:paraId="44B7AEBD" w14:textId="5BAC1424" w:rsidR="00F230AD" w:rsidRDefault="00F230AD" w:rsidP="0002496D">
      <w:pPr>
        <w:widowControl/>
        <w:jc w:val="both"/>
        <w:rPr>
          <w:sz w:val="22"/>
          <w:szCs w:val="22"/>
        </w:rPr>
      </w:pPr>
      <w:r w:rsidRPr="006237D1">
        <w:rPr>
          <w:sz w:val="22"/>
          <w:szCs w:val="22"/>
          <w:u w:val="single"/>
        </w:rPr>
        <w:t>Section 1.</w:t>
      </w:r>
      <w:r w:rsidRPr="006237D1">
        <w:rPr>
          <w:sz w:val="22"/>
          <w:szCs w:val="22"/>
        </w:rPr>
        <w:tab/>
        <w:t xml:space="preserve">The Employer agrees to deduct from the wages of each employee who so authorizes such deduction, the amount of regular initiation fees and Union dues as certified to the </w:t>
      </w:r>
      <w:r w:rsidRPr="006237D1">
        <w:rPr>
          <w:sz w:val="22"/>
          <w:szCs w:val="22"/>
        </w:rPr>
        <w:lastRenderedPageBreak/>
        <w:t>Employer by the Secretary/Treasurer of the Union</w:t>
      </w:r>
      <w:r w:rsidR="00A55831">
        <w:rPr>
          <w:sz w:val="22"/>
          <w:szCs w:val="22"/>
        </w:rPr>
        <w:t>, in accordance with the Employer’s payroll system</w:t>
      </w:r>
      <w:r w:rsidRPr="006237D1">
        <w:rPr>
          <w:sz w:val="22"/>
          <w:szCs w:val="22"/>
        </w:rPr>
        <w:t>.</w:t>
      </w:r>
    </w:p>
    <w:p w14:paraId="44B7AEBE" w14:textId="77777777" w:rsidR="004978E0" w:rsidRPr="006237D1" w:rsidRDefault="004978E0" w:rsidP="0002496D">
      <w:pPr>
        <w:widowControl/>
        <w:jc w:val="both"/>
        <w:rPr>
          <w:sz w:val="22"/>
          <w:szCs w:val="22"/>
        </w:rPr>
      </w:pPr>
    </w:p>
    <w:p w14:paraId="44B7AEBF" w14:textId="47D44C79" w:rsidR="00F230AD" w:rsidRDefault="00F230AD" w:rsidP="0002496D">
      <w:pPr>
        <w:widowControl/>
        <w:jc w:val="both"/>
        <w:rPr>
          <w:sz w:val="22"/>
          <w:szCs w:val="22"/>
        </w:rPr>
      </w:pPr>
      <w:r w:rsidRPr="00C7658C">
        <w:rPr>
          <w:sz w:val="22"/>
          <w:szCs w:val="22"/>
          <w:u w:val="single"/>
        </w:rPr>
        <w:t>Section 2.</w:t>
      </w:r>
      <w:r w:rsidRPr="006237D1">
        <w:rPr>
          <w:sz w:val="22"/>
          <w:szCs w:val="22"/>
        </w:rPr>
        <w:tab/>
        <w:t xml:space="preserve">The Employer shall remit each month to the Union the amount of deductions made for </w:t>
      </w:r>
      <w:r w:rsidR="00FE46EE">
        <w:rPr>
          <w:sz w:val="22"/>
          <w:szCs w:val="22"/>
        </w:rPr>
        <w:t>the preceding</w:t>
      </w:r>
      <w:r w:rsidRPr="006237D1">
        <w:rPr>
          <w:sz w:val="22"/>
          <w:szCs w:val="22"/>
        </w:rPr>
        <w:t xml:space="preserve"> month</w:t>
      </w:r>
      <w:r w:rsidR="00FE46EE">
        <w:rPr>
          <w:sz w:val="22"/>
          <w:szCs w:val="22"/>
        </w:rPr>
        <w:t>,</w:t>
      </w:r>
      <w:r w:rsidRPr="006237D1">
        <w:rPr>
          <w:sz w:val="22"/>
          <w:szCs w:val="22"/>
        </w:rPr>
        <w:t xml:space="preserve"> including initiation fees, reinstatement fees, membership</w:t>
      </w:r>
      <w:r w:rsidRPr="006237D1">
        <w:rPr>
          <w:b/>
          <w:sz w:val="22"/>
          <w:szCs w:val="22"/>
        </w:rPr>
        <w:t xml:space="preserve"> </w:t>
      </w:r>
      <w:r w:rsidRPr="006237D1">
        <w:rPr>
          <w:sz w:val="22"/>
          <w:szCs w:val="22"/>
        </w:rPr>
        <w:t>dues, and arrears, together with a list of employees with their social security numbers</w:t>
      </w:r>
      <w:r w:rsidR="00FD0C36" w:rsidRPr="006237D1">
        <w:rPr>
          <w:sz w:val="22"/>
          <w:szCs w:val="22"/>
        </w:rPr>
        <w:t xml:space="preserve">, hourly rate of pay, and arrearages </w:t>
      </w:r>
      <w:r w:rsidRPr="006237D1">
        <w:rPr>
          <w:sz w:val="22"/>
          <w:szCs w:val="22"/>
        </w:rPr>
        <w:t xml:space="preserve">per </w:t>
      </w:r>
      <w:r w:rsidR="00A55831">
        <w:rPr>
          <w:sz w:val="22"/>
          <w:szCs w:val="22"/>
        </w:rPr>
        <w:t>payroll period</w:t>
      </w:r>
      <w:r w:rsidR="00CD2C64">
        <w:rPr>
          <w:sz w:val="22"/>
          <w:szCs w:val="22"/>
        </w:rPr>
        <w:t xml:space="preserve"> or </w:t>
      </w:r>
      <w:r w:rsidRPr="006237D1">
        <w:rPr>
          <w:sz w:val="22"/>
          <w:szCs w:val="22"/>
        </w:rPr>
        <w:t xml:space="preserve">month, for whom such deductions have been made.  The list </w:t>
      </w:r>
      <w:r w:rsidR="00FD0C36" w:rsidRPr="006237D1">
        <w:rPr>
          <w:sz w:val="22"/>
          <w:szCs w:val="22"/>
        </w:rPr>
        <w:t xml:space="preserve">will </w:t>
      </w:r>
      <w:r w:rsidRPr="006237D1">
        <w:rPr>
          <w:sz w:val="22"/>
          <w:szCs w:val="22"/>
        </w:rPr>
        <w:t xml:space="preserve">indicate all official personnel actions </w:t>
      </w:r>
      <w:r w:rsidR="00FD0C36" w:rsidRPr="006237D1">
        <w:rPr>
          <w:sz w:val="22"/>
          <w:szCs w:val="22"/>
        </w:rPr>
        <w:t xml:space="preserve">that </w:t>
      </w:r>
      <w:r w:rsidRPr="006237D1">
        <w:rPr>
          <w:sz w:val="22"/>
          <w:szCs w:val="22"/>
        </w:rPr>
        <w:t xml:space="preserve">result in a change in status of bargaining unit members, including new hires, terminations, </w:t>
      </w:r>
      <w:r w:rsidR="00FD0C36" w:rsidRPr="006237D1">
        <w:rPr>
          <w:sz w:val="22"/>
          <w:szCs w:val="22"/>
        </w:rPr>
        <w:t>leaves of absence, and layoffs</w:t>
      </w:r>
      <w:r w:rsidRPr="006237D1">
        <w:rPr>
          <w:sz w:val="22"/>
          <w:szCs w:val="22"/>
        </w:rPr>
        <w:t xml:space="preserve">.  The remittance shall be forwarded not later than the </w:t>
      </w:r>
      <w:r w:rsidR="004978E0">
        <w:rPr>
          <w:sz w:val="22"/>
          <w:szCs w:val="22"/>
        </w:rPr>
        <w:t>twenty-fifth (</w:t>
      </w:r>
      <w:r w:rsidR="002F200F" w:rsidRPr="006237D1">
        <w:rPr>
          <w:sz w:val="22"/>
          <w:szCs w:val="22"/>
        </w:rPr>
        <w:t>25</w:t>
      </w:r>
      <w:r w:rsidR="002F200F" w:rsidRPr="004978E0">
        <w:rPr>
          <w:sz w:val="22"/>
          <w:szCs w:val="22"/>
          <w:vertAlign w:val="superscript"/>
        </w:rPr>
        <w:t>th</w:t>
      </w:r>
      <w:r w:rsidR="004978E0">
        <w:rPr>
          <w:sz w:val="22"/>
          <w:szCs w:val="22"/>
        </w:rPr>
        <w:t>)</w:t>
      </w:r>
      <w:r w:rsidR="002F200F" w:rsidRPr="006237D1">
        <w:rPr>
          <w:sz w:val="22"/>
          <w:szCs w:val="22"/>
        </w:rPr>
        <w:t xml:space="preserve"> </w:t>
      </w:r>
      <w:r w:rsidRPr="006237D1">
        <w:rPr>
          <w:sz w:val="22"/>
          <w:szCs w:val="22"/>
        </w:rPr>
        <w:t xml:space="preserve">of the month following the month in which </w:t>
      </w:r>
      <w:r w:rsidR="00CD2C64">
        <w:rPr>
          <w:sz w:val="22"/>
          <w:szCs w:val="22"/>
        </w:rPr>
        <w:t xml:space="preserve">the </w:t>
      </w:r>
      <w:r w:rsidRPr="006237D1">
        <w:rPr>
          <w:sz w:val="22"/>
          <w:szCs w:val="22"/>
        </w:rPr>
        <w:t xml:space="preserve">deductions </w:t>
      </w:r>
      <w:r w:rsidR="00CD2C64">
        <w:rPr>
          <w:sz w:val="22"/>
          <w:szCs w:val="22"/>
        </w:rPr>
        <w:t>were</w:t>
      </w:r>
      <w:r w:rsidR="00CD2C64" w:rsidRPr="006237D1">
        <w:rPr>
          <w:sz w:val="22"/>
          <w:szCs w:val="22"/>
        </w:rPr>
        <w:t xml:space="preserve"> </w:t>
      </w:r>
      <w:r w:rsidRPr="006237D1">
        <w:rPr>
          <w:sz w:val="22"/>
          <w:szCs w:val="22"/>
        </w:rPr>
        <w:t>made.</w:t>
      </w:r>
      <w:r w:rsidR="00445772" w:rsidRPr="006237D1">
        <w:rPr>
          <w:sz w:val="22"/>
          <w:szCs w:val="22"/>
        </w:rPr>
        <w:t xml:space="preserve">  </w:t>
      </w:r>
      <w:r w:rsidR="00FD0C36" w:rsidRPr="006237D1">
        <w:rPr>
          <w:sz w:val="22"/>
          <w:szCs w:val="22"/>
        </w:rPr>
        <w:t>The Parties agree that they shall continue to meet and confer regarding the implementation of methods and processes that will improve the efficiency of compiling and transmitting information relevant to such deductions.</w:t>
      </w:r>
    </w:p>
    <w:p w14:paraId="44B7AEC0" w14:textId="77777777" w:rsidR="004978E0" w:rsidRPr="006237D1" w:rsidRDefault="004978E0" w:rsidP="0002496D">
      <w:pPr>
        <w:widowControl/>
        <w:jc w:val="both"/>
        <w:rPr>
          <w:sz w:val="22"/>
          <w:szCs w:val="22"/>
        </w:rPr>
      </w:pPr>
    </w:p>
    <w:p w14:paraId="44B7AEC1" w14:textId="77777777" w:rsidR="00F230AD" w:rsidRDefault="00F230AD" w:rsidP="0002496D">
      <w:pPr>
        <w:widowControl/>
        <w:jc w:val="both"/>
        <w:rPr>
          <w:sz w:val="22"/>
          <w:szCs w:val="22"/>
        </w:rPr>
      </w:pPr>
      <w:r w:rsidRPr="006237D1">
        <w:rPr>
          <w:sz w:val="22"/>
          <w:szCs w:val="22"/>
          <w:u w:val="single"/>
        </w:rPr>
        <w:t>Section 3.</w:t>
      </w:r>
      <w:r w:rsidRPr="006237D1">
        <w:rPr>
          <w:sz w:val="22"/>
          <w:szCs w:val="22"/>
        </w:rPr>
        <w:tab/>
        <w:t xml:space="preserve">The Employer's obligation is limited solely to making </w:t>
      </w:r>
      <w:r w:rsidR="008315D4" w:rsidRPr="006237D1">
        <w:rPr>
          <w:sz w:val="22"/>
          <w:szCs w:val="22"/>
        </w:rPr>
        <w:t xml:space="preserve">the authorized </w:t>
      </w:r>
      <w:r w:rsidRPr="006237D1">
        <w:rPr>
          <w:sz w:val="22"/>
          <w:szCs w:val="22"/>
        </w:rPr>
        <w:t>deduction</w:t>
      </w:r>
      <w:r w:rsidR="00BF15C2" w:rsidRPr="006237D1">
        <w:rPr>
          <w:sz w:val="22"/>
          <w:szCs w:val="22"/>
        </w:rPr>
        <w:t xml:space="preserve"> </w:t>
      </w:r>
      <w:r w:rsidRPr="006237D1">
        <w:rPr>
          <w:sz w:val="22"/>
          <w:szCs w:val="22"/>
        </w:rPr>
        <w:t>and such obligation shall cease at the time the employee is terminated or laid off for lack of work</w:t>
      </w:r>
      <w:r w:rsidR="00FD0C36" w:rsidRPr="006237D1">
        <w:rPr>
          <w:sz w:val="22"/>
          <w:szCs w:val="22"/>
        </w:rPr>
        <w:t>, including summer layoffs</w:t>
      </w:r>
      <w:r w:rsidRPr="006237D1">
        <w:rPr>
          <w:sz w:val="22"/>
          <w:szCs w:val="22"/>
        </w:rPr>
        <w:t xml:space="preserve">.  </w:t>
      </w:r>
    </w:p>
    <w:p w14:paraId="44B7AEC2" w14:textId="77777777" w:rsidR="004978E0" w:rsidRPr="006237D1" w:rsidRDefault="004978E0" w:rsidP="0002496D">
      <w:pPr>
        <w:widowControl/>
        <w:jc w:val="both"/>
        <w:rPr>
          <w:sz w:val="22"/>
          <w:szCs w:val="22"/>
        </w:rPr>
      </w:pPr>
    </w:p>
    <w:p w14:paraId="44B7AEC3" w14:textId="77777777" w:rsidR="00F230AD" w:rsidRDefault="00F230AD" w:rsidP="0002496D">
      <w:pPr>
        <w:widowControl/>
        <w:jc w:val="both"/>
        <w:rPr>
          <w:sz w:val="22"/>
          <w:szCs w:val="22"/>
        </w:rPr>
      </w:pPr>
      <w:r w:rsidRPr="006237D1">
        <w:rPr>
          <w:sz w:val="22"/>
          <w:szCs w:val="22"/>
          <w:u w:val="single"/>
        </w:rPr>
        <w:t>Section 4.</w:t>
      </w:r>
      <w:r w:rsidRPr="006237D1">
        <w:rPr>
          <w:sz w:val="22"/>
          <w:szCs w:val="22"/>
        </w:rPr>
        <w:tab/>
        <w:t xml:space="preserve">The Union shall hold harmless the Employer from any and all claims that may arise out of the Employer’s compliance with this Article.  </w:t>
      </w:r>
    </w:p>
    <w:p w14:paraId="44B7AEC4" w14:textId="77777777" w:rsidR="004978E0" w:rsidRPr="006237D1" w:rsidRDefault="004978E0" w:rsidP="0002496D">
      <w:pPr>
        <w:widowControl/>
        <w:jc w:val="both"/>
        <w:rPr>
          <w:sz w:val="22"/>
          <w:szCs w:val="22"/>
        </w:rPr>
      </w:pPr>
    </w:p>
    <w:p w14:paraId="01E60B2D" w14:textId="6E646445" w:rsidR="00426B8B" w:rsidRPr="00C92D8F" w:rsidRDefault="00F230AD" w:rsidP="0002496D">
      <w:pPr>
        <w:widowControl/>
        <w:jc w:val="both"/>
        <w:rPr>
          <w:bCs/>
          <w:sz w:val="22"/>
          <w:szCs w:val="22"/>
        </w:rPr>
      </w:pPr>
      <w:r w:rsidRPr="004C09A1">
        <w:rPr>
          <w:sz w:val="22"/>
          <w:szCs w:val="22"/>
          <w:u w:val="single"/>
        </w:rPr>
        <w:t>Section 5</w:t>
      </w:r>
      <w:r w:rsidR="00FC68FB">
        <w:rPr>
          <w:sz w:val="22"/>
          <w:szCs w:val="22"/>
          <w:u w:val="single"/>
        </w:rPr>
        <w:t>.</w:t>
      </w:r>
      <w:r w:rsidRPr="006A588C">
        <w:rPr>
          <w:sz w:val="22"/>
          <w:szCs w:val="22"/>
        </w:rPr>
        <w:t xml:space="preserve"> </w:t>
      </w:r>
      <w:r w:rsidRPr="006A588C">
        <w:rPr>
          <w:sz w:val="22"/>
          <w:szCs w:val="22"/>
        </w:rPr>
        <w:tab/>
        <w:t xml:space="preserve">The Employer shall </w:t>
      </w:r>
      <w:r w:rsidR="00A55831">
        <w:rPr>
          <w:sz w:val="22"/>
          <w:szCs w:val="22"/>
        </w:rPr>
        <w:t>deduct an amount in accordance with the Employer’s payroll system</w:t>
      </w:r>
      <w:r w:rsidRPr="006A588C">
        <w:rPr>
          <w:sz w:val="22"/>
          <w:szCs w:val="22"/>
        </w:rPr>
        <w:t xml:space="preserve">, from the gross wages or salary of each employee who voluntarily executes the </w:t>
      </w:r>
      <w:ins w:id="130" w:author="Combs, Mark" w:date="2024-11-07T11:27:00Z" w16du:dateUtc="2024-11-07T17:27:00Z">
        <w:r w:rsidR="00493A48">
          <w:rPr>
            <w:sz w:val="22"/>
            <w:szCs w:val="22"/>
          </w:rPr>
          <w:t xml:space="preserve">“PEOPLE” </w:t>
        </w:r>
      </w:ins>
      <w:r w:rsidRPr="006A588C">
        <w:rPr>
          <w:sz w:val="22"/>
          <w:szCs w:val="22"/>
        </w:rPr>
        <w:t xml:space="preserve">political action committee (PAC) payroll deduction authorization form the contributions so authorized on that form, and remit those contributions to the Union at the same time that the Employer remits to the Union the Union dues that are separately voluntarily authorized by employees to be deducted from their gross wages or salaries and remitted to the Union pursuant to </w:t>
      </w:r>
      <w:r w:rsidRPr="000A14AD">
        <w:rPr>
          <w:sz w:val="22"/>
          <w:szCs w:val="22"/>
          <w:u w:val="single"/>
        </w:rPr>
        <w:t xml:space="preserve">Article </w:t>
      </w:r>
      <w:r w:rsidR="0048020F" w:rsidRPr="000A14AD">
        <w:rPr>
          <w:sz w:val="22"/>
          <w:szCs w:val="22"/>
          <w:u w:val="single"/>
        </w:rPr>
        <w:t>7</w:t>
      </w:r>
      <w:r w:rsidRPr="006A588C">
        <w:rPr>
          <w:sz w:val="22"/>
          <w:szCs w:val="22"/>
        </w:rPr>
        <w:t>,</w:t>
      </w:r>
      <w:r w:rsidRPr="004C09A1">
        <w:rPr>
          <w:sz w:val="22"/>
          <w:szCs w:val="22"/>
        </w:rPr>
        <w:t xml:space="preserve"> </w:t>
      </w:r>
      <w:r w:rsidRPr="000A14AD">
        <w:rPr>
          <w:sz w:val="22"/>
          <w:szCs w:val="22"/>
          <w:u w:val="single"/>
        </w:rPr>
        <w:t xml:space="preserve">Section </w:t>
      </w:r>
      <w:r w:rsidR="0048020F" w:rsidRPr="000A14AD">
        <w:rPr>
          <w:sz w:val="22"/>
          <w:szCs w:val="22"/>
          <w:u w:val="single"/>
        </w:rPr>
        <w:t>2</w:t>
      </w:r>
      <w:r w:rsidRPr="004C09A1">
        <w:rPr>
          <w:sz w:val="22"/>
          <w:szCs w:val="22"/>
        </w:rPr>
        <w:t xml:space="preserve"> of this Agreement.  The Employer may remit </w:t>
      </w:r>
      <w:ins w:id="131" w:author="Combs, Mark" w:date="2024-11-07T11:28:00Z" w16du:dateUtc="2024-11-07T17:28:00Z">
        <w:r w:rsidR="00493A48">
          <w:rPr>
            <w:sz w:val="22"/>
            <w:szCs w:val="22"/>
          </w:rPr>
          <w:t xml:space="preserve">“PEOPLE” </w:t>
        </w:r>
      </w:ins>
      <w:r w:rsidRPr="004C09A1">
        <w:rPr>
          <w:sz w:val="22"/>
          <w:szCs w:val="22"/>
        </w:rPr>
        <w:t xml:space="preserve">PAC contributions and Union dues to the Union by a single </w:t>
      </w:r>
      <w:r w:rsidRPr="006A588C">
        <w:rPr>
          <w:sz w:val="22"/>
          <w:szCs w:val="22"/>
        </w:rPr>
        <w:t xml:space="preserve">check, or by separate checks.  With each </w:t>
      </w:r>
      <w:ins w:id="132" w:author="Combs, Mark" w:date="2024-11-07T11:28:00Z" w16du:dateUtc="2024-11-07T17:28:00Z">
        <w:r w:rsidR="00493A48">
          <w:rPr>
            <w:sz w:val="22"/>
            <w:szCs w:val="22"/>
          </w:rPr>
          <w:t xml:space="preserve">“PEOPLE” </w:t>
        </w:r>
      </w:ins>
      <w:r w:rsidRPr="006A588C">
        <w:rPr>
          <w:sz w:val="22"/>
          <w:szCs w:val="22"/>
        </w:rPr>
        <w:t>PAC contribution remittance</w:t>
      </w:r>
      <w:r w:rsidR="008315D4" w:rsidRPr="006A588C">
        <w:rPr>
          <w:sz w:val="22"/>
          <w:szCs w:val="22"/>
        </w:rPr>
        <w:t>,</w:t>
      </w:r>
      <w:r w:rsidRPr="006A588C">
        <w:rPr>
          <w:sz w:val="22"/>
          <w:szCs w:val="22"/>
        </w:rPr>
        <w:t xml:space="preserve"> the Employer shall provide the Union with a written itemization setting forth as to each contributing employee his or her name, Social Security number and </w:t>
      </w:r>
      <w:r w:rsidR="00C76384" w:rsidRPr="006A588C">
        <w:rPr>
          <w:sz w:val="22"/>
          <w:szCs w:val="22"/>
        </w:rPr>
        <w:t xml:space="preserve">total </w:t>
      </w:r>
      <w:r w:rsidR="00A8212A">
        <w:rPr>
          <w:sz w:val="22"/>
          <w:szCs w:val="22"/>
        </w:rPr>
        <w:t xml:space="preserve">contribution amount. </w:t>
      </w:r>
      <w:r w:rsidR="00BB5A2B" w:rsidRPr="00515BC9">
        <w:rPr>
          <w:bCs/>
          <w:sz w:val="22"/>
          <w:szCs w:val="22"/>
        </w:rPr>
        <w:t xml:space="preserve">The Employer's responsibility under this Section is limited solely to disbursing the funds to the Union as provided in this Section.  </w:t>
      </w:r>
      <w:r w:rsidR="00BB5A2B" w:rsidRPr="002C7E52">
        <w:rPr>
          <w:bCs/>
          <w:sz w:val="22"/>
          <w:szCs w:val="22"/>
        </w:rPr>
        <w:t xml:space="preserve">The Union shall assume all responsibility for distribution of the </w:t>
      </w:r>
      <w:ins w:id="133" w:author="Combs, Mark" w:date="2024-11-07T11:28:00Z" w16du:dateUtc="2024-11-07T17:28:00Z">
        <w:r w:rsidR="00493A48">
          <w:rPr>
            <w:bCs/>
            <w:sz w:val="22"/>
            <w:szCs w:val="22"/>
          </w:rPr>
          <w:t xml:space="preserve">“PEOPLE” </w:t>
        </w:r>
      </w:ins>
      <w:r w:rsidR="00BB5A2B" w:rsidRPr="002C7E52">
        <w:rPr>
          <w:bCs/>
          <w:sz w:val="22"/>
          <w:szCs w:val="22"/>
        </w:rPr>
        <w:t>PAC contribution remittance to the PAC's specified on the form</w:t>
      </w:r>
      <w:r w:rsidR="006A588C" w:rsidRPr="002C7E52">
        <w:rPr>
          <w:bCs/>
          <w:sz w:val="22"/>
          <w:szCs w:val="22"/>
        </w:rPr>
        <w:t>.</w:t>
      </w:r>
      <w:commentRangeEnd w:id="129"/>
      <w:r w:rsidR="00493A48">
        <w:rPr>
          <w:rStyle w:val="CommentReference"/>
        </w:rPr>
        <w:commentReference w:id="129"/>
      </w:r>
      <w:r w:rsidR="00BB5A2B" w:rsidRPr="006A588C">
        <w:rPr>
          <w:bCs/>
          <w:sz w:val="22"/>
          <w:szCs w:val="22"/>
        </w:rPr>
        <w:t xml:space="preserve"> </w:t>
      </w:r>
    </w:p>
    <w:p w14:paraId="44B7AEC6" w14:textId="77777777" w:rsidR="004978E0" w:rsidRPr="006237D1" w:rsidRDefault="004978E0" w:rsidP="0002496D">
      <w:pPr>
        <w:widowControl/>
        <w:jc w:val="both"/>
        <w:rPr>
          <w:bCs/>
          <w:sz w:val="22"/>
          <w:szCs w:val="22"/>
        </w:rPr>
      </w:pPr>
    </w:p>
    <w:p w14:paraId="44B7AEC7" w14:textId="77777777" w:rsidR="00F230AD" w:rsidRPr="006237D1" w:rsidRDefault="00F230AD" w:rsidP="0002496D">
      <w:pPr>
        <w:pStyle w:val="Heading1"/>
        <w:widowControl/>
        <w:rPr>
          <w:u w:val="single"/>
        </w:rPr>
      </w:pPr>
      <w:bookmarkStart w:id="134" w:name="_Toc100561210"/>
      <w:bookmarkStart w:id="135" w:name="_Toc100562371"/>
      <w:bookmarkStart w:id="136" w:name="_Toc101339275"/>
      <w:bookmarkStart w:id="137" w:name="_Toc115506291"/>
      <w:bookmarkStart w:id="138" w:name="_Toc177532823"/>
      <w:bookmarkStart w:id="139" w:name="_Toc177533058"/>
      <w:bookmarkStart w:id="140" w:name="_Toc191368885"/>
      <w:bookmarkStart w:id="141" w:name="_Toc302478887"/>
      <w:bookmarkStart w:id="142" w:name="_Toc430332244"/>
      <w:commentRangeStart w:id="143"/>
      <w:r w:rsidRPr="006237D1">
        <w:t>ARTICLE 8 – BARGAINING UNIT WORK</w:t>
      </w:r>
      <w:bookmarkEnd w:id="134"/>
      <w:bookmarkEnd w:id="135"/>
      <w:bookmarkEnd w:id="136"/>
      <w:bookmarkEnd w:id="137"/>
      <w:bookmarkEnd w:id="138"/>
      <w:bookmarkEnd w:id="139"/>
      <w:bookmarkEnd w:id="140"/>
      <w:bookmarkEnd w:id="141"/>
      <w:bookmarkEnd w:id="142"/>
    </w:p>
    <w:p w14:paraId="44B7AEC8" w14:textId="77777777" w:rsidR="00F230AD" w:rsidRDefault="00F230AD" w:rsidP="0002496D">
      <w:pPr>
        <w:widowControl/>
        <w:jc w:val="both"/>
        <w:rPr>
          <w:sz w:val="22"/>
          <w:szCs w:val="22"/>
        </w:rPr>
      </w:pPr>
      <w:r w:rsidRPr="006237D1">
        <w:rPr>
          <w:sz w:val="22"/>
          <w:szCs w:val="22"/>
          <w:u w:val="single"/>
        </w:rPr>
        <w:t>Section 1.</w:t>
      </w:r>
      <w:r w:rsidRPr="006237D1">
        <w:rPr>
          <w:sz w:val="22"/>
          <w:szCs w:val="22"/>
        </w:rPr>
        <w:t xml:space="preserve">  </w:t>
      </w:r>
      <w:r w:rsidRPr="006237D1">
        <w:rPr>
          <w:sz w:val="22"/>
          <w:szCs w:val="22"/>
        </w:rPr>
        <w:tab/>
        <w:t xml:space="preserve">Supervisors will not perform bargaining unit work except as traditionally has been performed or when there are no unit employees to perform the work needed, or when such is necessary for legitimate and immediate </w:t>
      </w:r>
      <w:r w:rsidR="008315D4" w:rsidRPr="006237D1">
        <w:rPr>
          <w:sz w:val="22"/>
          <w:szCs w:val="22"/>
        </w:rPr>
        <w:t xml:space="preserve">needs </w:t>
      </w:r>
      <w:r w:rsidRPr="006237D1">
        <w:rPr>
          <w:sz w:val="22"/>
          <w:szCs w:val="22"/>
        </w:rPr>
        <w:t xml:space="preserve">or for the instruction of personnel.  In no case shall supervisors or non-bargaining unit workers be utilized to erode the bargaining unit.  </w:t>
      </w:r>
    </w:p>
    <w:p w14:paraId="44B7AEC9" w14:textId="77777777" w:rsidR="004978E0" w:rsidRPr="006237D1" w:rsidRDefault="004978E0" w:rsidP="0002496D">
      <w:pPr>
        <w:widowControl/>
        <w:jc w:val="both"/>
        <w:rPr>
          <w:sz w:val="22"/>
          <w:szCs w:val="22"/>
        </w:rPr>
      </w:pPr>
    </w:p>
    <w:p w14:paraId="2053B892" w14:textId="2F5ACC4C" w:rsidR="009B6081" w:rsidRDefault="00F230AD" w:rsidP="0002496D">
      <w:pPr>
        <w:widowControl/>
        <w:jc w:val="both"/>
        <w:rPr>
          <w:sz w:val="22"/>
          <w:szCs w:val="22"/>
        </w:rPr>
      </w:pPr>
      <w:r w:rsidRPr="006237D1">
        <w:rPr>
          <w:sz w:val="22"/>
          <w:szCs w:val="22"/>
          <w:u w:val="single"/>
        </w:rPr>
        <w:t>Section 2.</w:t>
      </w:r>
      <w:r w:rsidRPr="006237D1">
        <w:rPr>
          <w:sz w:val="22"/>
          <w:szCs w:val="22"/>
        </w:rPr>
        <w:t xml:space="preserve">  </w:t>
      </w:r>
      <w:r w:rsidRPr="006237D1">
        <w:rPr>
          <w:sz w:val="22"/>
          <w:szCs w:val="22"/>
        </w:rPr>
        <w:tab/>
        <w:t>The Employer will make efforts to limit the hiring of temporary agency employees; however</w:t>
      </w:r>
      <w:r w:rsidR="007811B7">
        <w:rPr>
          <w:sz w:val="22"/>
          <w:szCs w:val="22"/>
        </w:rPr>
        <w:t>,</w:t>
      </w:r>
      <w:r w:rsidRPr="006237D1">
        <w:rPr>
          <w:sz w:val="22"/>
          <w:szCs w:val="22"/>
        </w:rPr>
        <w:t xml:space="preserve"> there may be circumstances when the use of temporary agency employees is necessary.  The use of temporary agency</w:t>
      </w:r>
      <w:r w:rsidRPr="006237D1">
        <w:rPr>
          <w:b/>
          <w:i/>
          <w:sz w:val="22"/>
          <w:szCs w:val="22"/>
        </w:rPr>
        <w:t xml:space="preserve"> </w:t>
      </w:r>
      <w:r w:rsidRPr="006237D1">
        <w:rPr>
          <w:sz w:val="22"/>
          <w:szCs w:val="22"/>
        </w:rPr>
        <w:t>employees shall not permanently displace regular bargaining unit employees.</w:t>
      </w:r>
      <w:commentRangeEnd w:id="143"/>
      <w:r w:rsidR="00493A48">
        <w:rPr>
          <w:rStyle w:val="CommentReference"/>
        </w:rPr>
        <w:commentReference w:id="143"/>
      </w:r>
    </w:p>
    <w:p w14:paraId="44B7AECB" w14:textId="77777777" w:rsidR="004978E0" w:rsidRPr="006237D1" w:rsidRDefault="004978E0" w:rsidP="0002496D">
      <w:pPr>
        <w:widowControl/>
        <w:jc w:val="both"/>
        <w:rPr>
          <w:sz w:val="22"/>
          <w:szCs w:val="22"/>
        </w:rPr>
      </w:pPr>
    </w:p>
    <w:p w14:paraId="44B7AECC" w14:textId="77777777" w:rsidR="00F230AD" w:rsidRPr="006237D1" w:rsidRDefault="00F230AD" w:rsidP="0002496D">
      <w:pPr>
        <w:pStyle w:val="Heading1"/>
        <w:widowControl/>
      </w:pPr>
      <w:bookmarkStart w:id="144" w:name="_Toc101339276"/>
      <w:bookmarkStart w:id="145" w:name="_Toc115506292"/>
      <w:bookmarkStart w:id="146" w:name="_Toc177532824"/>
      <w:bookmarkStart w:id="147" w:name="_Toc177533059"/>
      <w:bookmarkStart w:id="148" w:name="_Toc191368886"/>
      <w:bookmarkStart w:id="149" w:name="_Toc302478888"/>
      <w:bookmarkStart w:id="150" w:name="_Toc430332245"/>
      <w:commentRangeStart w:id="151"/>
      <w:commentRangeStart w:id="152"/>
      <w:r w:rsidRPr="006237D1">
        <w:lastRenderedPageBreak/>
        <w:t>ARTICLE 9 – LABOR</w:t>
      </w:r>
      <w:r w:rsidR="00E94C02" w:rsidRPr="006237D1">
        <w:t>-</w:t>
      </w:r>
      <w:r w:rsidRPr="006237D1">
        <w:t>MANAGEMENT COMMITTEE</w:t>
      </w:r>
      <w:bookmarkEnd w:id="144"/>
      <w:bookmarkEnd w:id="145"/>
      <w:bookmarkEnd w:id="146"/>
      <w:bookmarkEnd w:id="147"/>
      <w:bookmarkEnd w:id="148"/>
      <w:bookmarkEnd w:id="149"/>
      <w:bookmarkEnd w:id="150"/>
    </w:p>
    <w:p w14:paraId="1CE7D3A0" w14:textId="34BDEB78" w:rsidR="003C245F" w:rsidRDefault="00CD2C64" w:rsidP="0002496D">
      <w:pPr>
        <w:widowControl/>
        <w:jc w:val="both"/>
        <w:rPr>
          <w:sz w:val="22"/>
          <w:szCs w:val="22"/>
        </w:rPr>
      </w:pPr>
      <w:r>
        <w:rPr>
          <w:sz w:val="22"/>
          <w:szCs w:val="22"/>
        </w:rPr>
        <w:t>There</w:t>
      </w:r>
      <w:r w:rsidR="00F230AD" w:rsidRPr="006237D1">
        <w:rPr>
          <w:sz w:val="22"/>
          <w:szCs w:val="22"/>
        </w:rPr>
        <w:t xml:space="preserve"> shall be a Labor</w:t>
      </w:r>
      <w:r w:rsidR="00C15923" w:rsidRPr="006237D1">
        <w:rPr>
          <w:sz w:val="22"/>
          <w:szCs w:val="22"/>
        </w:rPr>
        <w:t>-</w:t>
      </w:r>
      <w:r w:rsidR="00F230AD" w:rsidRPr="006237D1">
        <w:rPr>
          <w:sz w:val="22"/>
          <w:szCs w:val="22"/>
        </w:rPr>
        <w:t xml:space="preserve">Management Committee consisting of no more than </w:t>
      </w:r>
      <w:r w:rsidR="00A11A59">
        <w:rPr>
          <w:sz w:val="22"/>
          <w:szCs w:val="22"/>
        </w:rPr>
        <w:t xml:space="preserve">three </w:t>
      </w:r>
      <w:r w:rsidR="008F76C4">
        <w:rPr>
          <w:sz w:val="22"/>
          <w:szCs w:val="22"/>
        </w:rPr>
        <w:t xml:space="preserve">(3) </w:t>
      </w:r>
      <w:r w:rsidR="00F230AD" w:rsidRPr="006237D1">
        <w:rPr>
          <w:sz w:val="22"/>
          <w:szCs w:val="22"/>
        </w:rPr>
        <w:t xml:space="preserve">individuals from each party.  Committee members shall be designated, in writing, by each party to the other.  Meetings will be held at mutually agreeable times and places so as to apprise the other of problems, concerns, and suggestions related to the operations and the work force, all with the aim of promoting better understanding between the parties.  Meetings will be held </w:t>
      </w:r>
      <w:r w:rsidR="00C05D48" w:rsidRPr="006237D1">
        <w:rPr>
          <w:sz w:val="22"/>
          <w:szCs w:val="22"/>
        </w:rPr>
        <w:t xml:space="preserve">within </w:t>
      </w:r>
      <w:r w:rsidR="004978E0">
        <w:rPr>
          <w:sz w:val="22"/>
          <w:szCs w:val="22"/>
        </w:rPr>
        <w:t>fifteen (</w:t>
      </w:r>
      <w:r w:rsidR="00C05D48" w:rsidRPr="006237D1">
        <w:rPr>
          <w:sz w:val="22"/>
          <w:szCs w:val="22"/>
        </w:rPr>
        <w:t>15</w:t>
      </w:r>
      <w:r w:rsidR="004978E0">
        <w:rPr>
          <w:sz w:val="22"/>
          <w:szCs w:val="22"/>
        </w:rPr>
        <w:t>)</w:t>
      </w:r>
      <w:r w:rsidR="00C05D48" w:rsidRPr="006237D1">
        <w:rPr>
          <w:sz w:val="22"/>
          <w:szCs w:val="22"/>
        </w:rPr>
        <w:t xml:space="preserve"> days after either party so requests, but not more than one </w:t>
      </w:r>
      <w:r w:rsidR="004978E0">
        <w:rPr>
          <w:sz w:val="22"/>
          <w:szCs w:val="22"/>
        </w:rPr>
        <w:t xml:space="preserve">(1) </w:t>
      </w:r>
      <w:r w:rsidR="00C05D48" w:rsidRPr="006237D1">
        <w:rPr>
          <w:sz w:val="22"/>
          <w:szCs w:val="22"/>
        </w:rPr>
        <w:t xml:space="preserve">time each month </w:t>
      </w:r>
      <w:r w:rsidR="00290303">
        <w:rPr>
          <w:sz w:val="22"/>
          <w:szCs w:val="22"/>
        </w:rPr>
        <w:t>during the academic year.</w:t>
      </w:r>
      <w:r w:rsidR="00F230AD" w:rsidRPr="006237D1">
        <w:rPr>
          <w:sz w:val="22"/>
          <w:szCs w:val="22"/>
        </w:rPr>
        <w:t xml:space="preserve">  A written agenda shall be established for each meeting.  Such meetings shall not be construed as opening the Agreement for negotiations, nor shall any subject matter at the meetings constitute a step in the grievance procedure.</w:t>
      </w:r>
      <w:r w:rsidR="001A235C" w:rsidRPr="006237D1">
        <w:rPr>
          <w:sz w:val="22"/>
          <w:szCs w:val="22"/>
        </w:rPr>
        <w:t xml:space="preserve">  Employees shall be paid at their regular hourly rate for time spent at Labor</w:t>
      </w:r>
      <w:r w:rsidR="00E94C02" w:rsidRPr="006237D1">
        <w:rPr>
          <w:sz w:val="22"/>
          <w:szCs w:val="22"/>
        </w:rPr>
        <w:t>-</w:t>
      </w:r>
      <w:r w:rsidR="001A235C" w:rsidRPr="006237D1">
        <w:rPr>
          <w:sz w:val="22"/>
          <w:szCs w:val="22"/>
        </w:rPr>
        <w:t>Management Committee meetings.</w:t>
      </w:r>
      <w:commentRangeEnd w:id="151"/>
      <w:r w:rsidR="00493A48">
        <w:rPr>
          <w:rStyle w:val="CommentReference"/>
        </w:rPr>
        <w:commentReference w:id="151"/>
      </w:r>
      <w:commentRangeEnd w:id="152"/>
      <w:r w:rsidR="00493A48">
        <w:rPr>
          <w:rStyle w:val="CommentReference"/>
        </w:rPr>
        <w:commentReference w:id="152"/>
      </w:r>
    </w:p>
    <w:p w14:paraId="44B7AECE" w14:textId="77777777" w:rsidR="004978E0" w:rsidRPr="006237D1" w:rsidRDefault="004978E0" w:rsidP="0002496D">
      <w:pPr>
        <w:widowControl/>
        <w:jc w:val="both"/>
        <w:rPr>
          <w:sz w:val="22"/>
          <w:szCs w:val="22"/>
        </w:rPr>
      </w:pPr>
    </w:p>
    <w:p w14:paraId="44B7AECF" w14:textId="77777777" w:rsidR="008B4B4A" w:rsidRPr="00FC68FB" w:rsidRDefault="00E20912" w:rsidP="0002496D">
      <w:pPr>
        <w:pStyle w:val="Heading1"/>
        <w:widowControl/>
      </w:pPr>
      <w:bookmarkStart w:id="153" w:name="_Toc101339277"/>
      <w:bookmarkStart w:id="154" w:name="_Toc115506293"/>
      <w:bookmarkStart w:id="155" w:name="_Toc177532825"/>
      <w:bookmarkStart w:id="156" w:name="_Toc177533060"/>
      <w:bookmarkStart w:id="157" w:name="_Toc191368887"/>
      <w:bookmarkStart w:id="158" w:name="_Toc302478889"/>
      <w:bookmarkStart w:id="159" w:name="_Toc430332246"/>
      <w:commentRangeStart w:id="160"/>
      <w:r w:rsidRPr="00FC68FB">
        <w:t xml:space="preserve">ARTICLE 10 </w:t>
      </w:r>
      <w:r w:rsidR="008B4B4A" w:rsidRPr="00FC68FB">
        <w:t>– SAFETY</w:t>
      </w:r>
      <w:bookmarkEnd w:id="153"/>
      <w:bookmarkEnd w:id="154"/>
      <w:bookmarkEnd w:id="155"/>
      <w:bookmarkEnd w:id="156"/>
      <w:bookmarkEnd w:id="157"/>
      <w:bookmarkEnd w:id="158"/>
      <w:bookmarkEnd w:id="159"/>
    </w:p>
    <w:p w14:paraId="44B7AED0" w14:textId="77777777" w:rsidR="00337253" w:rsidRDefault="00337253" w:rsidP="0002496D">
      <w:pPr>
        <w:pStyle w:val="LRcontract"/>
        <w:tabs>
          <w:tab w:val="clear" w:pos="72"/>
        </w:tabs>
        <w:spacing w:line="240" w:lineRule="auto"/>
        <w:rPr>
          <w:rFonts w:cs="Arial"/>
          <w:sz w:val="22"/>
          <w:szCs w:val="22"/>
        </w:rPr>
      </w:pPr>
      <w:r w:rsidRPr="006237D1">
        <w:rPr>
          <w:rFonts w:cs="Arial"/>
          <w:sz w:val="22"/>
          <w:szCs w:val="22"/>
          <w:u w:val="single"/>
        </w:rPr>
        <w:t>Section 1.</w:t>
      </w:r>
      <w:r w:rsidRPr="00E6172F">
        <w:rPr>
          <w:rFonts w:cs="Arial"/>
          <w:sz w:val="22"/>
          <w:szCs w:val="22"/>
        </w:rPr>
        <w:t xml:space="preserve">     </w:t>
      </w:r>
      <w:r w:rsidRPr="006237D1">
        <w:rPr>
          <w:rFonts w:cs="Arial"/>
          <w:sz w:val="22"/>
          <w:szCs w:val="22"/>
        </w:rPr>
        <w:tab/>
        <w:t xml:space="preserve">The Employer is responsible for maintaining a safe working environment and shall supply all safety devices and equipment required by law. </w:t>
      </w:r>
    </w:p>
    <w:p w14:paraId="44B7AED1" w14:textId="77777777" w:rsidR="004978E0" w:rsidRPr="006237D1" w:rsidRDefault="004978E0" w:rsidP="0002496D">
      <w:pPr>
        <w:pStyle w:val="LRcontract"/>
        <w:tabs>
          <w:tab w:val="clear" w:pos="72"/>
        </w:tabs>
        <w:spacing w:line="240" w:lineRule="auto"/>
        <w:rPr>
          <w:rFonts w:cs="Arial"/>
          <w:sz w:val="22"/>
          <w:szCs w:val="22"/>
        </w:rPr>
      </w:pPr>
    </w:p>
    <w:p w14:paraId="44B7AED2" w14:textId="0FFBFE9F" w:rsidR="00337253" w:rsidRDefault="00337253"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bCs/>
          <w:sz w:val="22"/>
          <w:szCs w:val="22"/>
        </w:rPr>
      </w:pPr>
      <w:r w:rsidRPr="006237D1">
        <w:rPr>
          <w:sz w:val="22"/>
          <w:szCs w:val="22"/>
          <w:u w:val="single"/>
        </w:rPr>
        <w:t>Section 2</w:t>
      </w:r>
      <w:r w:rsidR="00FC68FB">
        <w:rPr>
          <w:sz w:val="22"/>
          <w:szCs w:val="22"/>
          <w:u w:val="single"/>
        </w:rPr>
        <w:t>.</w:t>
      </w:r>
      <w:r w:rsidRPr="006237D1">
        <w:rPr>
          <w:sz w:val="22"/>
          <w:szCs w:val="22"/>
        </w:rPr>
        <w:tab/>
      </w:r>
      <w:r w:rsidRPr="006237D1">
        <w:rPr>
          <w:bCs/>
          <w:sz w:val="22"/>
          <w:szCs w:val="22"/>
        </w:rPr>
        <w:t>A Joint Safety and Health Committee (“Committee”) will be established.</w:t>
      </w:r>
      <w:r w:rsidR="003C6CC1" w:rsidRPr="006237D1">
        <w:rPr>
          <w:bCs/>
          <w:sz w:val="22"/>
          <w:szCs w:val="22"/>
        </w:rPr>
        <w:t xml:space="preserve"> </w:t>
      </w:r>
      <w:r w:rsidRPr="006237D1">
        <w:rPr>
          <w:bCs/>
          <w:sz w:val="22"/>
          <w:szCs w:val="22"/>
        </w:rPr>
        <w:t xml:space="preserve"> The committee will be composed of </w:t>
      </w:r>
      <w:r w:rsidR="00206CB6" w:rsidRPr="006237D1">
        <w:rPr>
          <w:bCs/>
          <w:sz w:val="22"/>
          <w:szCs w:val="22"/>
        </w:rPr>
        <w:t xml:space="preserve">up to </w:t>
      </w:r>
      <w:r w:rsidR="003C6CC1" w:rsidRPr="006237D1">
        <w:rPr>
          <w:bCs/>
          <w:sz w:val="22"/>
          <w:szCs w:val="22"/>
        </w:rPr>
        <w:t>three</w:t>
      </w:r>
      <w:r w:rsidRPr="006237D1">
        <w:rPr>
          <w:bCs/>
          <w:sz w:val="22"/>
          <w:szCs w:val="22"/>
        </w:rPr>
        <w:t xml:space="preserve"> </w:t>
      </w:r>
      <w:r w:rsidR="004978E0">
        <w:rPr>
          <w:bCs/>
          <w:sz w:val="22"/>
          <w:szCs w:val="22"/>
        </w:rPr>
        <w:t xml:space="preserve">(3) </w:t>
      </w:r>
      <w:r w:rsidRPr="006237D1">
        <w:rPr>
          <w:bCs/>
          <w:sz w:val="22"/>
          <w:szCs w:val="22"/>
        </w:rPr>
        <w:t xml:space="preserve">members of the bargaining unit selected by the Union and up to </w:t>
      </w:r>
      <w:r w:rsidR="003C6CC1" w:rsidRPr="006237D1">
        <w:rPr>
          <w:bCs/>
          <w:sz w:val="22"/>
          <w:szCs w:val="22"/>
        </w:rPr>
        <w:t>three</w:t>
      </w:r>
      <w:r w:rsidRPr="006237D1">
        <w:rPr>
          <w:bCs/>
          <w:sz w:val="22"/>
          <w:szCs w:val="22"/>
        </w:rPr>
        <w:t xml:space="preserve"> </w:t>
      </w:r>
      <w:r w:rsidR="004978E0">
        <w:rPr>
          <w:bCs/>
          <w:sz w:val="22"/>
          <w:szCs w:val="22"/>
        </w:rPr>
        <w:t xml:space="preserve">(3) </w:t>
      </w:r>
      <w:r w:rsidRPr="006237D1">
        <w:rPr>
          <w:bCs/>
          <w:sz w:val="22"/>
          <w:szCs w:val="22"/>
        </w:rPr>
        <w:t>members of management selected by the Employer.  The Committee shall be organized to provide assistance in identifying and eliminating potential safety hazards throughout the facility.  The Employer will coordinate the meetings of the Committee.  This Committee will meet monthly</w:t>
      </w:r>
      <w:r w:rsidR="00775C48" w:rsidRPr="006237D1">
        <w:rPr>
          <w:bCs/>
          <w:sz w:val="22"/>
          <w:szCs w:val="22"/>
        </w:rPr>
        <w:t xml:space="preserve"> </w:t>
      </w:r>
      <w:r w:rsidR="00290303">
        <w:rPr>
          <w:bCs/>
          <w:sz w:val="22"/>
          <w:szCs w:val="22"/>
        </w:rPr>
        <w:t>during the academic year.</w:t>
      </w:r>
      <w:r w:rsidRPr="006237D1">
        <w:rPr>
          <w:bCs/>
          <w:sz w:val="22"/>
          <w:szCs w:val="22"/>
        </w:rPr>
        <w:t xml:space="preserve">  The Employer will consider all of the recommendations from the Committee in good faith.</w:t>
      </w:r>
      <w:r w:rsidR="001A235C" w:rsidRPr="006237D1">
        <w:rPr>
          <w:bCs/>
          <w:sz w:val="22"/>
          <w:szCs w:val="22"/>
        </w:rPr>
        <w:t xml:space="preserve">  Employees shall be paid </w:t>
      </w:r>
      <w:r w:rsidR="00777E48" w:rsidRPr="006237D1">
        <w:rPr>
          <w:bCs/>
          <w:sz w:val="22"/>
          <w:szCs w:val="22"/>
        </w:rPr>
        <w:t xml:space="preserve">at their regular hourly rate </w:t>
      </w:r>
      <w:r w:rsidR="001A235C" w:rsidRPr="006237D1">
        <w:rPr>
          <w:bCs/>
          <w:sz w:val="22"/>
          <w:szCs w:val="22"/>
        </w:rPr>
        <w:t>for time spent at health and safety committee meetings.</w:t>
      </w:r>
    </w:p>
    <w:p w14:paraId="44B7AED3" w14:textId="77777777" w:rsidR="004978E0" w:rsidRPr="006237D1" w:rsidRDefault="004978E0"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bCs/>
          <w:sz w:val="22"/>
          <w:szCs w:val="22"/>
        </w:rPr>
      </w:pPr>
    </w:p>
    <w:p w14:paraId="10DA1CE6" w14:textId="75E947B4" w:rsidR="00536080" w:rsidRDefault="00337253" w:rsidP="0002496D">
      <w:pPr>
        <w:pStyle w:val="LRcontract"/>
        <w:tabs>
          <w:tab w:val="clear" w:pos="72"/>
          <w:tab w:val="left" w:pos="-2160"/>
          <w:tab w:val="left" w:pos="720"/>
        </w:tabs>
        <w:spacing w:line="240" w:lineRule="auto"/>
        <w:rPr>
          <w:sz w:val="22"/>
          <w:szCs w:val="22"/>
        </w:rPr>
      </w:pPr>
      <w:r w:rsidRPr="006237D1">
        <w:rPr>
          <w:rFonts w:cs="Arial"/>
          <w:sz w:val="22"/>
          <w:szCs w:val="22"/>
          <w:u w:val="single"/>
        </w:rPr>
        <w:t>Section 3</w:t>
      </w:r>
      <w:r w:rsidR="00FC68FB">
        <w:rPr>
          <w:rFonts w:cs="Arial"/>
          <w:sz w:val="22"/>
          <w:szCs w:val="22"/>
          <w:u w:val="single"/>
        </w:rPr>
        <w:t>.</w:t>
      </w:r>
      <w:r w:rsidRPr="006237D1">
        <w:rPr>
          <w:rFonts w:cs="Arial"/>
          <w:sz w:val="22"/>
          <w:szCs w:val="22"/>
        </w:rPr>
        <w:tab/>
      </w:r>
      <w:r w:rsidRPr="006237D1">
        <w:rPr>
          <w:rFonts w:cs="Arial"/>
          <w:sz w:val="22"/>
          <w:szCs w:val="22"/>
          <w:u w:val="single"/>
        </w:rPr>
        <w:t>Protective Equipment</w:t>
      </w:r>
      <w:r w:rsidR="00FC68FB">
        <w:rPr>
          <w:rFonts w:cs="Arial"/>
          <w:sz w:val="22"/>
          <w:szCs w:val="22"/>
          <w:u w:val="single"/>
        </w:rPr>
        <w:t>.</w:t>
      </w:r>
      <w:r w:rsidRPr="006237D1">
        <w:rPr>
          <w:rFonts w:cs="Arial"/>
          <w:sz w:val="22"/>
          <w:szCs w:val="22"/>
        </w:rPr>
        <w:t xml:space="preserve">  The Employer shall make available appropriate personal protective equipment at no cost to the employee.</w:t>
      </w:r>
      <w:r w:rsidR="00206CB6" w:rsidRPr="006237D1">
        <w:rPr>
          <w:rFonts w:cs="Arial"/>
          <w:sz w:val="22"/>
          <w:szCs w:val="22"/>
        </w:rPr>
        <w:t xml:space="preserve">  If</w:t>
      </w:r>
      <w:r w:rsidR="00764008" w:rsidRPr="006237D1">
        <w:rPr>
          <w:sz w:val="22"/>
          <w:szCs w:val="22"/>
        </w:rPr>
        <w:t xml:space="preserve"> an employee destroys or</w:t>
      </w:r>
      <w:r w:rsidR="00206CB6" w:rsidRPr="006237D1">
        <w:rPr>
          <w:sz w:val="22"/>
          <w:szCs w:val="22"/>
        </w:rPr>
        <w:t xml:space="preserve"> damages</w:t>
      </w:r>
      <w:r w:rsidR="00764008" w:rsidRPr="006237D1">
        <w:rPr>
          <w:sz w:val="22"/>
          <w:szCs w:val="22"/>
        </w:rPr>
        <w:t xml:space="preserve"> the protective equipment provided to the </w:t>
      </w:r>
      <w:proofErr w:type="gramStart"/>
      <w:r w:rsidR="00764008" w:rsidRPr="006237D1">
        <w:rPr>
          <w:sz w:val="22"/>
          <w:szCs w:val="22"/>
        </w:rPr>
        <w:t>employee,</w:t>
      </w:r>
      <w:r w:rsidR="00206CB6" w:rsidRPr="006237D1">
        <w:rPr>
          <w:sz w:val="22"/>
          <w:szCs w:val="22"/>
        </w:rPr>
        <w:t xml:space="preserve"> or</w:t>
      </w:r>
      <w:proofErr w:type="gramEnd"/>
      <w:r w:rsidR="00206CB6" w:rsidRPr="006237D1">
        <w:rPr>
          <w:sz w:val="22"/>
          <w:szCs w:val="22"/>
        </w:rPr>
        <w:t xml:space="preserve"> loses</w:t>
      </w:r>
      <w:r w:rsidR="00764008" w:rsidRPr="006237D1">
        <w:rPr>
          <w:sz w:val="22"/>
          <w:szCs w:val="22"/>
        </w:rPr>
        <w:t xml:space="preserve"> the equipment where a secure space for storage</w:t>
      </w:r>
      <w:r w:rsidR="00E579A6" w:rsidRPr="006237D1">
        <w:rPr>
          <w:sz w:val="22"/>
          <w:szCs w:val="22"/>
        </w:rPr>
        <w:t xml:space="preserve"> has been provided</w:t>
      </w:r>
      <w:r w:rsidR="00764008" w:rsidRPr="006237D1">
        <w:rPr>
          <w:sz w:val="22"/>
          <w:szCs w:val="22"/>
        </w:rPr>
        <w:t>,</w:t>
      </w:r>
      <w:r w:rsidR="00206CB6" w:rsidRPr="006237D1">
        <w:rPr>
          <w:sz w:val="22"/>
          <w:szCs w:val="22"/>
        </w:rPr>
        <w:t xml:space="preserve"> the employee will be responsible for the cost of replacement</w:t>
      </w:r>
      <w:r w:rsidR="007811B7">
        <w:rPr>
          <w:sz w:val="22"/>
          <w:szCs w:val="22"/>
        </w:rPr>
        <w:t>, to the extent permitted by law</w:t>
      </w:r>
      <w:r w:rsidR="00206CB6" w:rsidRPr="006237D1">
        <w:rPr>
          <w:sz w:val="22"/>
          <w:szCs w:val="22"/>
        </w:rPr>
        <w:t>.  Employees shall not be responsible for the cost of replacement for protective equipment that is replaced as a result of normal wear and tear</w:t>
      </w:r>
      <w:r w:rsidR="00E579A6" w:rsidRPr="006237D1">
        <w:rPr>
          <w:sz w:val="22"/>
          <w:szCs w:val="22"/>
        </w:rPr>
        <w:t>,</w:t>
      </w:r>
      <w:r w:rsidR="00206CB6" w:rsidRPr="006237D1">
        <w:rPr>
          <w:sz w:val="22"/>
          <w:szCs w:val="22"/>
        </w:rPr>
        <w:t xml:space="preserve"> regularly scheduled replacement</w:t>
      </w:r>
      <w:r w:rsidR="00E579A6" w:rsidRPr="006237D1">
        <w:rPr>
          <w:sz w:val="22"/>
          <w:szCs w:val="22"/>
        </w:rPr>
        <w:t>, or replacement resulting from circumstances beyond the employee’s control</w:t>
      </w:r>
      <w:r w:rsidR="00206CB6" w:rsidRPr="006237D1">
        <w:rPr>
          <w:sz w:val="22"/>
          <w:szCs w:val="22"/>
        </w:rPr>
        <w:t xml:space="preserve">.  </w:t>
      </w:r>
      <w:commentRangeEnd w:id="160"/>
      <w:r w:rsidR="00D32096">
        <w:rPr>
          <w:rStyle w:val="CommentReference"/>
          <w:rFonts w:cs="Arial"/>
        </w:rPr>
        <w:commentReference w:id="160"/>
      </w:r>
    </w:p>
    <w:p w14:paraId="44B7AED5" w14:textId="77777777" w:rsidR="00C04C33" w:rsidRPr="006237D1" w:rsidRDefault="00C04C33" w:rsidP="0002496D">
      <w:pPr>
        <w:pStyle w:val="LRcontract"/>
        <w:tabs>
          <w:tab w:val="clear" w:pos="72"/>
          <w:tab w:val="left" w:pos="-2160"/>
          <w:tab w:val="left" w:pos="720"/>
        </w:tabs>
        <w:spacing w:line="240" w:lineRule="auto"/>
        <w:rPr>
          <w:sz w:val="22"/>
          <w:szCs w:val="22"/>
        </w:rPr>
      </w:pPr>
    </w:p>
    <w:p w14:paraId="44B7AED6" w14:textId="77777777" w:rsidR="00F230AD" w:rsidRPr="006237D1" w:rsidRDefault="00F230AD" w:rsidP="0002496D">
      <w:pPr>
        <w:pStyle w:val="Heading1"/>
        <w:widowControl/>
      </w:pPr>
      <w:bookmarkStart w:id="161" w:name="_Toc100561214"/>
      <w:bookmarkStart w:id="162" w:name="_Toc100562375"/>
      <w:bookmarkStart w:id="163" w:name="_Toc101339278"/>
      <w:bookmarkStart w:id="164" w:name="_Toc115506294"/>
      <w:bookmarkStart w:id="165" w:name="_Toc115506295"/>
      <w:bookmarkStart w:id="166" w:name="_Toc177532826"/>
      <w:bookmarkStart w:id="167" w:name="_Toc177533061"/>
      <w:bookmarkStart w:id="168" w:name="_Toc191368888"/>
      <w:bookmarkStart w:id="169" w:name="_Toc302478890"/>
      <w:bookmarkStart w:id="170" w:name="_Toc430332247"/>
      <w:commentRangeStart w:id="171"/>
      <w:commentRangeStart w:id="172"/>
      <w:r w:rsidRPr="006237D1">
        <w:t xml:space="preserve">ARTICLE </w:t>
      </w:r>
      <w:r w:rsidR="00E20912" w:rsidRPr="006237D1">
        <w:t xml:space="preserve">11 </w:t>
      </w:r>
      <w:r w:rsidRPr="00C7658C">
        <w:t>– VISITATION</w:t>
      </w:r>
      <w:bookmarkEnd w:id="161"/>
      <w:bookmarkEnd w:id="162"/>
      <w:bookmarkEnd w:id="163"/>
      <w:bookmarkEnd w:id="164"/>
      <w:bookmarkEnd w:id="165"/>
      <w:bookmarkEnd w:id="166"/>
      <w:bookmarkEnd w:id="167"/>
      <w:bookmarkEnd w:id="168"/>
      <w:bookmarkEnd w:id="169"/>
      <w:bookmarkEnd w:id="170"/>
    </w:p>
    <w:p w14:paraId="44B7AED7" w14:textId="77777777" w:rsidR="00F230AD" w:rsidRDefault="00F230AD" w:rsidP="0002496D">
      <w:pPr>
        <w:widowControl/>
        <w:jc w:val="both"/>
        <w:rPr>
          <w:sz w:val="22"/>
          <w:szCs w:val="22"/>
        </w:rPr>
      </w:pPr>
      <w:r w:rsidRPr="006237D1">
        <w:rPr>
          <w:sz w:val="22"/>
          <w:szCs w:val="22"/>
          <w:u w:val="single"/>
        </w:rPr>
        <w:t>Section 1.</w:t>
      </w:r>
      <w:r w:rsidRPr="006237D1">
        <w:rPr>
          <w:sz w:val="22"/>
          <w:szCs w:val="22"/>
        </w:rPr>
        <w:t xml:space="preserve">  </w:t>
      </w:r>
      <w:r w:rsidRPr="006237D1">
        <w:rPr>
          <w:sz w:val="22"/>
          <w:szCs w:val="22"/>
        </w:rPr>
        <w:tab/>
        <w:t>This Article provides a Union visitation process that will ensure the proper balance between operations and the accredited representative visitation to the Employer’s public and private business areas for the purpose</w:t>
      </w:r>
      <w:r w:rsidR="008315D4" w:rsidRPr="006237D1">
        <w:rPr>
          <w:sz w:val="22"/>
          <w:szCs w:val="22"/>
        </w:rPr>
        <w:t>s</w:t>
      </w:r>
      <w:r w:rsidRPr="006237D1">
        <w:rPr>
          <w:sz w:val="22"/>
          <w:szCs w:val="22"/>
        </w:rPr>
        <w:t xml:space="preserve"> of conferring with the Employer</w:t>
      </w:r>
      <w:r w:rsidR="008315D4" w:rsidRPr="006237D1">
        <w:rPr>
          <w:sz w:val="22"/>
          <w:szCs w:val="22"/>
        </w:rPr>
        <w:t xml:space="preserve"> and</w:t>
      </w:r>
      <w:r w:rsidRPr="006237D1">
        <w:rPr>
          <w:sz w:val="22"/>
          <w:szCs w:val="22"/>
        </w:rPr>
        <w:t xml:space="preserve"> the Union Steward and monitor</w:t>
      </w:r>
      <w:r w:rsidR="008315D4" w:rsidRPr="006237D1">
        <w:rPr>
          <w:sz w:val="22"/>
          <w:szCs w:val="22"/>
        </w:rPr>
        <w:t>ing</w:t>
      </w:r>
      <w:r w:rsidRPr="006237D1">
        <w:rPr>
          <w:sz w:val="22"/>
          <w:szCs w:val="22"/>
        </w:rPr>
        <w:t xml:space="preserve"> the administration of this Agreement.  Management can withhold access to the premises for legitimate reasons</w:t>
      </w:r>
      <w:r w:rsidR="00F46575">
        <w:rPr>
          <w:sz w:val="22"/>
          <w:szCs w:val="22"/>
        </w:rPr>
        <w:t>, such as to prevent interference with operations or to comply with client restrictions on access to its premises</w:t>
      </w:r>
      <w:r w:rsidRPr="006237D1">
        <w:rPr>
          <w:sz w:val="22"/>
          <w:szCs w:val="22"/>
        </w:rPr>
        <w:t>.  However, access will not be unreasonably withheld.</w:t>
      </w:r>
    </w:p>
    <w:p w14:paraId="44B7AED8" w14:textId="77777777" w:rsidR="00C04C33" w:rsidRPr="006237D1" w:rsidRDefault="00C04C33" w:rsidP="0002496D">
      <w:pPr>
        <w:widowControl/>
        <w:jc w:val="both"/>
        <w:rPr>
          <w:sz w:val="22"/>
          <w:szCs w:val="22"/>
        </w:rPr>
      </w:pPr>
    </w:p>
    <w:p w14:paraId="44B7AED9" w14:textId="77777777" w:rsidR="00F230AD" w:rsidRDefault="00F230AD" w:rsidP="0002496D">
      <w:pPr>
        <w:widowControl/>
        <w:jc w:val="both"/>
        <w:rPr>
          <w:sz w:val="22"/>
          <w:szCs w:val="22"/>
        </w:rPr>
      </w:pPr>
      <w:r w:rsidRPr="006237D1">
        <w:rPr>
          <w:sz w:val="22"/>
          <w:szCs w:val="22"/>
          <w:u w:val="single"/>
        </w:rPr>
        <w:t>Section 2.</w:t>
      </w:r>
      <w:r w:rsidRPr="006237D1">
        <w:rPr>
          <w:sz w:val="22"/>
          <w:szCs w:val="22"/>
        </w:rPr>
        <w:tab/>
        <w:t xml:space="preserve">An authorized representative of the Union will notify the General Manager or authorized designee </w:t>
      </w:r>
      <w:r w:rsidR="00F46575" w:rsidRPr="006237D1">
        <w:rPr>
          <w:sz w:val="22"/>
          <w:szCs w:val="22"/>
        </w:rPr>
        <w:t xml:space="preserve">of </w:t>
      </w:r>
      <w:r w:rsidR="00F46575">
        <w:rPr>
          <w:sz w:val="22"/>
          <w:szCs w:val="22"/>
        </w:rPr>
        <w:t xml:space="preserve">his or her </w:t>
      </w:r>
      <w:r w:rsidR="00F46575" w:rsidRPr="006237D1">
        <w:rPr>
          <w:sz w:val="22"/>
          <w:szCs w:val="22"/>
        </w:rPr>
        <w:t xml:space="preserve">desire to visit </w:t>
      </w:r>
      <w:r w:rsidRPr="006237D1">
        <w:rPr>
          <w:sz w:val="22"/>
          <w:szCs w:val="22"/>
        </w:rPr>
        <w:t xml:space="preserve">in advance of arriving </w:t>
      </w:r>
      <w:r w:rsidR="00F46575">
        <w:rPr>
          <w:sz w:val="22"/>
          <w:szCs w:val="22"/>
        </w:rPr>
        <w:t>at</w:t>
      </w:r>
      <w:r w:rsidR="00F46575" w:rsidRPr="006237D1">
        <w:rPr>
          <w:sz w:val="22"/>
          <w:szCs w:val="22"/>
        </w:rPr>
        <w:t xml:space="preserve"> </w:t>
      </w:r>
      <w:r w:rsidRPr="006237D1">
        <w:rPr>
          <w:sz w:val="22"/>
          <w:szCs w:val="22"/>
        </w:rPr>
        <w:t>the Employer’s or client’s premises</w:t>
      </w:r>
      <w:r w:rsidR="008A7B89">
        <w:rPr>
          <w:sz w:val="22"/>
          <w:szCs w:val="22"/>
        </w:rPr>
        <w:t xml:space="preserve">.  </w:t>
      </w:r>
      <w:r w:rsidR="00E17C6B" w:rsidRPr="006237D1">
        <w:rPr>
          <w:sz w:val="22"/>
          <w:szCs w:val="22"/>
        </w:rPr>
        <w:t xml:space="preserve">Upon arrival </w:t>
      </w:r>
      <w:r w:rsidR="00F46575">
        <w:rPr>
          <w:sz w:val="22"/>
          <w:szCs w:val="22"/>
        </w:rPr>
        <w:t>at</w:t>
      </w:r>
      <w:r w:rsidR="00F46575" w:rsidRPr="006237D1">
        <w:rPr>
          <w:sz w:val="22"/>
          <w:szCs w:val="22"/>
        </w:rPr>
        <w:t xml:space="preserve"> </w:t>
      </w:r>
      <w:r w:rsidR="00E17C6B" w:rsidRPr="006237D1">
        <w:rPr>
          <w:sz w:val="22"/>
          <w:szCs w:val="22"/>
        </w:rPr>
        <w:t>the Employer’s or client’s premises, the Union</w:t>
      </w:r>
      <w:r w:rsidR="00F46575">
        <w:rPr>
          <w:sz w:val="22"/>
          <w:szCs w:val="22"/>
        </w:rPr>
        <w:t>’s</w:t>
      </w:r>
      <w:r w:rsidR="00E17C6B" w:rsidRPr="006237D1">
        <w:rPr>
          <w:sz w:val="22"/>
          <w:szCs w:val="22"/>
        </w:rPr>
        <w:t xml:space="preserve"> </w:t>
      </w:r>
      <w:r w:rsidR="003B20F5">
        <w:rPr>
          <w:sz w:val="22"/>
          <w:szCs w:val="22"/>
        </w:rPr>
        <w:t>designated</w:t>
      </w:r>
      <w:r w:rsidR="003B20F5" w:rsidRPr="006237D1">
        <w:rPr>
          <w:sz w:val="22"/>
          <w:szCs w:val="22"/>
        </w:rPr>
        <w:t xml:space="preserve"> </w:t>
      </w:r>
      <w:r w:rsidR="00E17C6B" w:rsidRPr="006237D1">
        <w:rPr>
          <w:sz w:val="22"/>
          <w:szCs w:val="22"/>
        </w:rPr>
        <w:t xml:space="preserve">representative will notify the </w:t>
      </w:r>
      <w:r w:rsidR="00A11A59" w:rsidRPr="008A7B89">
        <w:rPr>
          <w:sz w:val="22"/>
          <w:szCs w:val="22"/>
        </w:rPr>
        <w:t>General Manager</w:t>
      </w:r>
      <w:r w:rsidR="00A11A59">
        <w:rPr>
          <w:sz w:val="22"/>
          <w:szCs w:val="22"/>
        </w:rPr>
        <w:t xml:space="preserve"> </w:t>
      </w:r>
      <w:r w:rsidR="00E17C6B" w:rsidRPr="006237D1">
        <w:rPr>
          <w:sz w:val="22"/>
          <w:szCs w:val="22"/>
        </w:rPr>
        <w:t xml:space="preserve">or authorized designee, in person, of his/her presence prior to speaking to any employee.  </w:t>
      </w:r>
      <w:r w:rsidRPr="006237D1">
        <w:rPr>
          <w:sz w:val="22"/>
          <w:szCs w:val="22"/>
        </w:rPr>
        <w:t xml:space="preserve">Such visitation shall not interfere with the work of the employees or service to the customers of the Employer and </w:t>
      </w:r>
      <w:r w:rsidR="00AB2A82">
        <w:rPr>
          <w:sz w:val="22"/>
          <w:szCs w:val="22"/>
        </w:rPr>
        <w:t>must adhere strictly</w:t>
      </w:r>
      <w:r w:rsidRPr="006237D1">
        <w:rPr>
          <w:sz w:val="22"/>
          <w:szCs w:val="22"/>
        </w:rPr>
        <w:t xml:space="preserve"> </w:t>
      </w:r>
      <w:r w:rsidR="00AB2A82">
        <w:rPr>
          <w:sz w:val="22"/>
          <w:szCs w:val="22"/>
        </w:rPr>
        <w:t>to</w:t>
      </w:r>
      <w:r w:rsidRPr="006237D1">
        <w:rPr>
          <w:sz w:val="22"/>
          <w:szCs w:val="22"/>
        </w:rPr>
        <w:t xml:space="preserve"> the client’s security regulations.</w:t>
      </w:r>
      <w:commentRangeEnd w:id="171"/>
      <w:r w:rsidR="00D32096">
        <w:rPr>
          <w:rStyle w:val="CommentReference"/>
        </w:rPr>
        <w:commentReference w:id="171"/>
      </w:r>
      <w:commentRangeEnd w:id="172"/>
      <w:r w:rsidR="00D32096">
        <w:rPr>
          <w:rStyle w:val="CommentReference"/>
        </w:rPr>
        <w:commentReference w:id="172"/>
      </w:r>
    </w:p>
    <w:p w14:paraId="44B7AEDA" w14:textId="77777777" w:rsidR="00C04C33" w:rsidRPr="006237D1" w:rsidRDefault="00C04C33" w:rsidP="0002496D">
      <w:pPr>
        <w:widowControl/>
        <w:jc w:val="both"/>
        <w:rPr>
          <w:sz w:val="22"/>
          <w:szCs w:val="22"/>
        </w:rPr>
      </w:pPr>
    </w:p>
    <w:p w14:paraId="44B7AEDB" w14:textId="77777777" w:rsidR="008D42C0" w:rsidRPr="006237D1" w:rsidRDefault="008D42C0" w:rsidP="0002496D">
      <w:pPr>
        <w:pStyle w:val="Heading1"/>
        <w:widowControl/>
      </w:pPr>
      <w:bookmarkStart w:id="173" w:name="_Toc101339279"/>
      <w:bookmarkStart w:id="174" w:name="_Toc115506296"/>
      <w:bookmarkStart w:id="175" w:name="_Toc177532827"/>
      <w:bookmarkStart w:id="176" w:name="_Toc177533062"/>
      <w:bookmarkStart w:id="177" w:name="_Toc191368889"/>
      <w:bookmarkStart w:id="178" w:name="_Toc302478891"/>
      <w:bookmarkStart w:id="179" w:name="_Toc430332248"/>
      <w:bookmarkStart w:id="180" w:name="_Toc100561207"/>
      <w:bookmarkStart w:id="181" w:name="_Toc100562368"/>
      <w:commentRangeStart w:id="182"/>
      <w:r w:rsidRPr="006237D1">
        <w:lastRenderedPageBreak/>
        <w:t>ARTICLE 1</w:t>
      </w:r>
      <w:r w:rsidR="00E20912" w:rsidRPr="006237D1">
        <w:t>2</w:t>
      </w:r>
      <w:r w:rsidRPr="006237D1">
        <w:t xml:space="preserve"> </w:t>
      </w:r>
      <w:r w:rsidR="00CF2568" w:rsidRPr="006237D1">
        <w:t>–</w:t>
      </w:r>
      <w:r w:rsidRPr="006237D1">
        <w:t xml:space="preserve"> UNION STEWARDS</w:t>
      </w:r>
      <w:bookmarkEnd w:id="173"/>
      <w:bookmarkEnd w:id="174"/>
      <w:bookmarkEnd w:id="175"/>
      <w:bookmarkEnd w:id="176"/>
      <w:bookmarkEnd w:id="177"/>
      <w:bookmarkEnd w:id="178"/>
      <w:bookmarkEnd w:id="179"/>
    </w:p>
    <w:p w14:paraId="44B7AEDC" w14:textId="1A51B4D6" w:rsidR="008D42C0" w:rsidRDefault="008D42C0" w:rsidP="0002496D">
      <w:pPr>
        <w:widowControl/>
        <w:jc w:val="both"/>
        <w:rPr>
          <w:sz w:val="22"/>
          <w:szCs w:val="22"/>
        </w:rPr>
      </w:pPr>
      <w:r w:rsidRPr="00C7658C">
        <w:rPr>
          <w:sz w:val="22"/>
          <w:szCs w:val="22"/>
          <w:u w:val="single"/>
        </w:rPr>
        <w:t>Section 1.</w:t>
      </w:r>
      <w:r w:rsidRPr="006237D1">
        <w:rPr>
          <w:sz w:val="22"/>
          <w:szCs w:val="22"/>
        </w:rPr>
        <w:tab/>
      </w:r>
      <w:ins w:id="183" w:author="Combs, Mark" w:date="2024-11-07T11:35:00Z" w16du:dateUtc="2024-11-07T17:35:00Z">
        <w:r w:rsidR="00D32096">
          <w:rPr>
            <w:sz w:val="22"/>
            <w:szCs w:val="22"/>
          </w:rPr>
          <w:t xml:space="preserve">The Union shall strive to have an adequate </w:t>
        </w:r>
      </w:ins>
      <w:ins w:id="184" w:author="Combs, Mark" w:date="2024-11-07T11:36:00Z" w16du:dateUtc="2024-11-07T17:36:00Z">
        <w:r w:rsidR="00D32096">
          <w:rPr>
            <w:sz w:val="22"/>
            <w:szCs w:val="22"/>
          </w:rPr>
          <w:t>representation of stewards, providing for effective representation for all shifts.</w:t>
        </w:r>
      </w:ins>
      <w:del w:id="185" w:author="Combs, Mark" w:date="2024-11-07T11:36:00Z" w16du:dateUtc="2024-11-07T17:36:00Z">
        <w:r w:rsidRPr="006237D1" w:rsidDel="00D32096">
          <w:rPr>
            <w:sz w:val="22"/>
            <w:szCs w:val="22"/>
          </w:rPr>
          <w:delText>The number of Union Stewards s</w:delText>
        </w:r>
        <w:r w:rsidR="008A7B89" w:rsidDel="00D32096">
          <w:rPr>
            <w:sz w:val="22"/>
            <w:szCs w:val="22"/>
          </w:rPr>
          <w:delText>hall be</w:delText>
        </w:r>
        <w:r w:rsidR="0095653E" w:rsidDel="00D32096">
          <w:rPr>
            <w:sz w:val="22"/>
            <w:szCs w:val="22"/>
          </w:rPr>
          <w:delText xml:space="preserve"> </w:delText>
        </w:r>
        <w:r w:rsidR="0095653E" w:rsidRPr="00CB5E27" w:rsidDel="00D32096">
          <w:rPr>
            <w:sz w:val="22"/>
            <w:szCs w:val="22"/>
            <w:highlight w:val="yellow"/>
          </w:rPr>
          <w:delText>_____.</w:delText>
        </w:r>
      </w:del>
      <w:r w:rsidR="0095653E">
        <w:rPr>
          <w:sz w:val="22"/>
          <w:szCs w:val="22"/>
        </w:rPr>
        <w:t xml:space="preserve"> </w:t>
      </w:r>
      <w:r w:rsidR="00A11A59">
        <w:rPr>
          <w:sz w:val="22"/>
          <w:szCs w:val="22"/>
        </w:rPr>
        <w:t xml:space="preserve"> The Union shall designate one </w:t>
      </w:r>
      <w:r w:rsidR="0095653E">
        <w:rPr>
          <w:sz w:val="22"/>
          <w:szCs w:val="22"/>
        </w:rPr>
        <w:t xml:space="preserve">(1) </w:t>
      </w:r>
      <w:r w:rsidR="00A11A59">
        <w:rPr>
          <w:sz w:val="22"/>
          <w:szCs w:val="22"/>
        </w:rPr>
        <w:t xml:space="preserve">Chief Steward.  </w:t>
      </w:r>
      <w:r w:rsidRPr="006237D1">
        <w:rPr>
          <w:sz w:val="22"/>
          <w:szCs w:val="22"/>
        </w:rPr>
        <w:t xml:space="preserve">The Union shall advise the Employer in writing of the names of Union Stewards.  </w:t>
      </w:r>
      <w:r w:rsidR="00F46575">
        <w:rPr>
          <w:sz w:val="22"/>
          <w:szCs w:val="22"/>
        </w:rPr>
        <w:t>No more than one</w:t>
      </w:r>
      <w:r w:rsidR="00C04C33">
        <w:rPr>
          <w:sz w:val="22"/>
          <w:szCs w:val="22"/>
        </w:rPr>
        <w:t xml:space="preserve"> </w:t>
      </w:r>
      <w:r w:rsidRPr="006237D1">
        <w:rPr>
          <w:sz w:val="22"/>
          <w:szCs w:val="22"/>
        </w:rPr>
        <w:t xml:space="preserve">Union Steward </w:t>
      </w:r>
      <w:r w:rsidR="00F46575">
        <w:rPr>
          <w:sz w:val="22"/>
          <w:szCs w:val="22"/>
        </w:rPr>
        <w:t>may</w:t>
      </w:r>
      <w:r w:rsidR="00F46575" w:rsidRPr="006237D1">
        <w:rPr>
          <w:sz w:val="22"/>
          <w:szCs w:val="22"/>
        </w:rPr>
        <w:t xml:space="preserve"> </w:t>
      </w:r>
      <w:r w:rsidRPr="006237D1">
        <w:rPr>
          <w:sz w:val="22"/>
          <w:szCs w:val="22"/>
        </w:rPr>
        <w:t xml:space="preserve">participate in </w:t>
      </w:r>
      <w:r w:rsidR="00F46575">
        <w:rPr>
          <w:sz w:val="22"/>
          <w:szCs w:val="22"/>
        </w:rPr>
        <w:t>any</w:t>
      </w:r>
      <w:r w:rsidR="00F46575" w:rsidRPr="006237D1">
        <w:rPr>
          <w:sz w:val="22"/>
          <w:szCs w:val="22"/>
        </w:rPr>
        <w:t xml:space="preserve"> </w:t>
      </w:r>
      <w:r w:rsidRPr="006237D1">
        <w:rPr>
          <w:sz w:val="22"/>
          <w:szCs w:val="22"/>
        </w:rPr>
        <w:t>grievance procedure</w:t>
      </w:r>
      <w:r w:rsidR="00A16B44" w:rsidRPr="006237D1">
        <w:rPr>
          <w:sz w:val="22"/>
          <w:szCs w:val="22"/>
        </w:rPr>
        <w:t xml:space="preserve">, unless </w:t>
      </w:r>
      <w:r w:rsidR="00F46575">
        <w:rPr>
          <w:sz w:val="22"/>
          <w:szCs w:val="22"/>
        </w:rPr>
        <w:t>a</w:t>
      </w:r>
      <w:r w:rsidR="00F46575" w:rsidRPr="006237D1">
        <w:rPr>
          <w:sz w:val="22"/>
          <w:szCs w:val="22"/>
        </w:rPr>
        <w:t xml:space="preserve"> </w:t>
      </w:r>
      <w:r w:rsidR="00A16B44" w:rsidRPr="006237D1">
        <w:rPr>
          <w:sz w:val="22"/>
          <w:szCs w:val="22"/>
        </w:rPr>
        <w:t xml:space="preserve">steward is </w:t>
      </w:r>
      <w:r w:rsidR="00F46575">
        <w:rPr>
          <w:sz w:val="22"/>
          <w:szCs w:val="22"/>
        </w:rPr>
        <w:t>the</w:t>
      </w:r>
      <w:r w:rsidR="00F46575" w:rsidRPr="006237D1">
        <w:rPr>
          <w:sz w:val="22"/>
          <w:szCs w:val="22"/>
        </w:rPr>
        <w:t xml:space="preserve"> </w:t>
      </w:r>
      <w:r w:rsidR="00A16B44" w:rsidRPr="006237D1">
        <w:rPr>
          <w:sz w:val="22"/>
          <w:szCs w:val="22"/>
        </w:rPr>
        <w:t xml:space="preserve">Grievant, in which case </w:t>
      </w:r>
      <w:r w:rsidR="00F46575">
        <w:rPr>
          <w:sz w:val="22"/>
          <w:szCs w:val="22"/>
        </w:rPr>
        <w:t>he or she</w:t>
      </w:r>
      <w:r w:rsidR="00F46575" w:rsidRPr="006237D1">
        <w:rPr>
          <w:sz w:val="22"/>
          <w:szCs w:val="22"/>
        </w:rPr>
        <w:t xml:space="preserve"> </w:t>
      </w:r>
      <w:r w:rsidR="00A16B44" w:rsidRPr="006237D1">
        <w:rPr>
          <w:sz w:val="22"/>
          <w:szCs w:val="22"/>
        </w:rPr>
        <w:t>shall be entitled to representation</w:t>
      </w:r>
      <w:r w:rsidR="00F46575">
        <w:rPr>
          <w:sz w:val="22"/>
          <w:szCs w:val="22"/>
        </w:rPr>
        <w:t xml:space="preserve"> by another Steward</w:t>
      </w:r>
      <w:r w:rsidRPr="006237D1">
        <w:rPr>
          <w:sz w:val="22"/>
          <w:szCs w:val="22"/>
        </w:rPr>
        <w:t>.  Union Stewards,</w:t>
      </w:r>
      <w:r w:rsidR="00C31654" w:rsidRPr="006237D1">
        <w:rPr>
          <w:sz w:val="22"/>
          <w:szCs w:val="22"/>
        </w:rPr>
        <w:t xml:space="preserve"> unless the Steward is </w:t>
      </w:r>
      <w:r w:rsidRPr="006237D1">
        <w:rPr>
          <w:sz w:val="22"/>
          <w:szCs w:val="22"/>
        </w:rPr>
        <w:t xml:space="preserve">the </w:t>
      </w:r>
      <w:r w:rsidR="000C69FC">
        <w:rPr>
          <w:sz w:val="22"/>
          <w:szCs w:val="22"/>
        </w:rPr>
        <w:t>G</w:t>
      </w:r>
      <w:r w:rsidR="000C69FC" w:rsidRPr="006237D1">
        <w:rPr>
          <w:sz w:val="22"/>
          <w:szCs w:val="22"/>
        </w:rPr>
        <w:t>rievant</w:t>
      </w:r>
      <w:r w:rsidR="00C31654" w:rsidRPr="006237D1">
        <w:rPr>
          <w:sz w:val="22"/>
          <w:szCs w:val="22"/>
        </w:rPr>
        <w:t xml:space="preserve">, </w:t>
      </w:r>
      <w:r w:rsidRPr="006237D1">
        <w:rPr>
          <w:sz w:val="22"/>
          <w:szCs w:val="22"/>
        </w:rPr>
        <w:t>shall be recognized by the Employer as representatives of the employees for the purposes of enforcing this Agreement, and shall generally act as representatives of the Union on the job.</w:t>
      </w:r>
    </w:p>
    <w:p w14:paraId="44B7AEDD" w14:textId="77777777" w:rsidR="00C04C33" w:rsidRPr="006237D1" w:rsidRDefault="00C04C33" w:rsidP="0002496D">
      <w:pPr>
        <w:widowControl/>
        <w:jc w:val="both"/>
        <w:rPr>
          <w:sz w:val="22"/>
          <w:szCs w:val="22"/>
        </w:rPr>
      </w:pPr>
    </w:p>
    <w:p w14:paraId="44B7AEDE" w14:textId="77777777" w:rsidR="008D42C0" w:rsidRDefault="008D42C0" w:rsidP="0002496D">
      <w:pPr>
        <w:widowControl/>
        <w:jc w:val="both"/>
        <w:rPr>
          <w:bCs/>
          <w:sz w:val="22"/>
          <w:szCs w:val="22"/>
        </w:rPr>
      </w:pPr>
      <w:r w:rsidRPr="006237D1">
        <w:rPr>
          <w:bCs/>
          <w:sz w:val="22"/>
          <w:szCs w:val="22"/>
          <w:u w:val="single"/>
        </w:rPr>
        <w:t>Section 2.</w:t>
      </w:r>
      <w:r w:rsidRPr="006237D1">
        <w:rPr>
          <w:bCs/>
          <w:sz w:val="22"/>
          <w:szCs w:val="22"/>
        </w:rPr>
        <w:t xml:space="preserve">   </w:t>
      </w:r>
      <w:r w:rsidRPr="006237D1">
        <w:rPr>
          <w:bCs/>
          <w:sz w:val="22"/>
          <w:szCs w:val="22"/>
        </w:rPr>
        <w:tab/>
        <w:t>A Steward may request to</w:t>
      </w:r>
      <w:r w:rsidRPr="006237D1">
        <w:rPr>
          <w:b/>
          <w:bCs/>
          <w:i/>
          <w:sz w:val="22"/>
          <w:szCs w:val="22"/>
        </w:rPr>
        <w:t xml:space="preserve"> </w:t>
      </w:r>
      <w:r w:rsidRPr="006237D1">
        <w:rPr>
          <w:bCs/>
          <w:sz w:val="22"/>
          <w:szCs w:val="22"/>
        </w:rPr>
        <w:t xml:space="preserve">be released from </w:t>
      </w:r>
      <w:r w:rsidR="002F200F" w:rsidRPr="006237D1">
        <w:rPr>
          <w:bCs/>
          <w:sz w:val="22"/>
          <w:szCs w:val="22"/>
        </w:rPr>
        <w:t xml:space="preserve">his/her </w:t>
      </w:r>
      <w:r w:rsidRPr="006237D1">
        <w:rPr>
          <w:bCs/>
          <w:sz w:val="22"/>
          <w:szCs w:val="22"/>
        </w:rPr>
        <w:t>regular duties to investigate grievances on Employer time.  Requests to conduct such investigations shall not be unreasonably withheld.  The Steward shall contact his/her supervisor in advance to determine a time when such investigation will not interfere with the Steward’s work and the work of the person with whom the Steward wants to meet.</w:t>
      </w:r>
    </w:p>
    <w:p w14:paraId="44B7AEDF" w14:textId="77777777" w:rsidR="00C04C33" w:rsidRPr="006237D1" w:rsidRDefault="00C04C33" w:rsidP="0002496D">
      <w:pPr>
        <w:widowControl/>
        <w:jc w:val="both"/>
        <w:rPr>
          <w:bCs/>
          <w:sz w:val="22"/>
          <w:szCs w:val="22"/>
        </w:rPr>
      </w:pPr>
    </w:p>
    <w:p w14:paraId="44B7AEE0" w14:textId="77777777" w:rsidR="008D42C0" w:rsidRDefault="008D42C0" w:rsidP="0002496D">
      <w:pPr>
        <w:pStyle w:val="LRcontract"/>
        <w:tabs>
          <w:tab w:val="clear" w:pos="72"/>
          <w:tab w:val="left" w:pos="-2160"/>
        </w:tabs>
        <w:spacing w:line="240" w:lineRule="auto"/>
        <w:rPr>
          <w:sz w:val="22"/>
          <w:szCs w:val="22"/>
        </w:rPr>
      </w:pPr>
      <w:r w:rsidRPr="006237D1">
        <w:rPr>
          <w:sz w:val="22"/>
          <w:szCs w:val="22"/>
          <w:u w:val="single"/>
        </w:rPr>
        <w:t>Section 3.</w:t>
      </w:r>
      <w:r w:rsidRPr="006237D1">
        <w:rPr>
          <w:sz w:val="22"/>
          <w:szCs w:val="22"/>
        </w:rPr>
        <w:tab/>
        <w:t xml:space="preserve">No Steward shall have any authority to order or cause any strike, slowdown, or cessation of work, and the Steward shall not interfere with the Manager in the Manager’s running of the Unit.  </w:t>
      </w:r>
    </w:p>
    <w:p w14:paraId="44B7AEE1" w14:textId="77777777" w:rsidR="00C04C33" w:rsidRPr="006237D1" w:rsidRDefault="00C04C33" w:rsidP="0002496D">
      <w:pPr>
        <w:pStyle w:val="LRcontract"/>
        <w:tabs>
          <w:tab w:val="clear" w:pos="72"/>
          <w:tab w:val="left" w:pos="-2160"/>
        </w:tabs>
        <w:spacing w:line="240" w:lineRule="auto"/>
        <w:rPr>
          <w:sz w:val="22"/>
          <w:szCs w:val="22"/>
        </w:rPr>
      </w:pPr>
    </w:p>
    <w:p w14:paraId="44B7AEE2" w14:textId="77777777" w:rsidR="008D42C0" w:rsidRDefault="008D42C0" w:rsidP="0002496D">
      <w:pPr>
        <w:widowControl/>
        <w:jc w:val="both"/>
        <w:rPr>
          <w:sz w:val="22"/>
          <w:szCs w:val="22"/>
        </w:rPr>
      </w:pPr>
      <w:r w:rsidRPr="006237D1">
        <w:rPr>
          <w:sz w:val="22"/>
          <w:szCs w:val="22"/>
          <w:u w:val="single"/>
        </w:rPr>
        <w:t>Section 4.</w:t>
      </w:r>
      <w:r w:rsidRPr="006237D1">
        <w:rPr>
          <w:sz w:val="22"/>
          <w:szCs w:val="22"/>
        </w:rPr>
        <w:tab/>
        <w:t xml:space="preserve">The </w:t>
      </w:r>
      <w:r w:rsidR="00371B4E" w:rsidRPr="006237D1">
        <w:rPr>
          <w:sz w:val="22"/>
          <w:szCs w:val="22"/>
        </w:rPr>
        <w:t xml:space="preserve">Chief </w:t>
      </w:r>
      <w:r w:rsidRPr="006237D1">
        <w:rPr>
          <w:sz w:val="22"/>
          <w:szCs w:val="22"/>
        </w:rPr>
        <w:t xml:space="preserve">Steward will be considered the most senior employee for the purpose of layoff and recall only.   </w:t>
      </w:r>
    </w:p>
    <w:p w14:paraId="44B7AEE3" w14:textId="77777777" w:rsidR="00C04C33" w:rsidRPr="006237D1" w:rsidRDefault="00C04C33" w:rsidP="0002496D">
      <w:pPr>
        <w:widowControl/>
        <w:jc w:val="both"/>
        <w:rPr>
          <w:sz w:val="22"/>
          <w:szCs w:val="22"/>
        </w:rPr>
      </w:pPr>
    </w:p>
    <w:p w14:paraId="44B7AEE4" w14:textId="77777777" w:rsidR="00371B4E" w:rsidRDefault="00371B4E" w:rsidP="0002496D">
      <w:pPr>
        <w:widowControl/>
        <w:jc w:val="both"/>
        <w:rPr>
          <w:sz w:val="22"/>
          <w:szCs w:val="22"/>
        </w:rPr>
      </w:pPr>
      <w:r w:rsidRPr="006237D1">
        <w:rPr>
          <w:sz w:val="22"/>
          <w:szCs w:val="22"/>
          <w:u w:val="single"/>
        </w:rPr>
        <w:t>Section 5.</w:t>
      </w:r>
      <w:r w:rsidRPr="006237D1">
        <w:rPr>
          <w:sz w:val="22"/>
          <w:szCs w:val="22"/>
        </w:rPr>
        <w:tab/>
        <w:t>If the overall number of bargaining unit employees—either in the total unit, on a specific shift, or in a specific work area—changes significantly, the Parties will meet to discuss the number of Stewards.</w:t>
      </w:r>
      <w:commentRangeEnd w:id="182"/>
      <w:r w:rsidR="00D32096">
        <w:rPr>
          <w:rStyle w:val="CommentReference"/>
        </w:rPr>
        <w:commentReference w:id="182"/>
      </w:r>
    </w:p>
    <w:p w14:paraId="44B7AEE5" w14:textId="77777777" w:rsidR="00C04C33" w:rsidRDefault="00C04C33" w:rsidP="0002496D">
      <w:pPr>
        <w:widowControl/>
        <w:jc w:val="both"/>
        <w:rPr>
          <w:sz w:val="22"/>
          <w:szCs w:val="22"/>
        </w:rPr>
      </w:pPr>
    </w:p>
    <w:p w14:paraId="44B7AEE8" w14:textId="77777777" w:rsidR="00C04C33" w:rsidRPr="006237D1" w:rsidRDefault="00C04C33" w:rsidP="0002496D">
      <w:pPr>
        <w:widowControl/>
        <w:jc w:val="both"/>
        <w:rPr>
          <w:sz w:val="22"/>
          <w:szCs w:val="22"/>
        </w:rPr>
      </w:pPr>
    </w:p>
    <w:p w14:paraId="44B7AEE9" w14:textId="77777777" w:rsidR="00F230AD" w:rsidRPr="006237D1" w:rsidRDefault="00F230AD" w:rsidP="0002496D">
      <w:pPr>
        <w:pStyle w:val="Heading1"/>
        <w:widowControl/>
      </w:pPr>
      <w:bookmarkStart w:id="186" w:name="_Toc101339280"/>
      <w:bookmarkStart w:id="187" w:name="_Toc115506297"/>
      <w:bookmarkStart w:id="188" w:name="_Toc177532828"/>
      <w:bookmarkStart w:id="189" w:name="_Toc177533063"/>
      <w:bookmarkStart w:id="190" w:name="_Toc191368890"/>
      <w:bookmarkStart w:id="191" w:name="_Toc302478892"/>
      <w:bookmarkStart w:id="192" w:name="_Toc430332249"/>
      <w:commentRangeStart w:id="193"/>
      <w:r w:rsidRPr="006237D1">
        <w:t xml:space="preserve">ARTICLE </w:t>
      </w:r>
      <w:r w:rsidR="00E20912" w:rsidRPr="006237D1">
        <w:t xml:space="preserve">13 </w:t>
      </w:r>
      <w:r w:rsidRPr="006237D1">
        <w:t>– SENIORITY</w:t>
      </w:r>
      <w:bookmarkEnd w:id="180"/>
      <w:bookmarkEnd w:id="181"/>
      <w:bookmarkEnd w:id="186"/>
      <w:bookmarkEnd w:id="187"/>
      <w:bookmarkEnd w:id="188"/>
      <w:bookmarkEnd w:id="189"/>
      <w:bookmarkEnd w:id="190"/>
      <w:bookmarkEnd w:id="191"/>
      <w:bookmarkEnd w:id="192"/>
      <w:r w:rsidRPr="006237D1">
        <w:t xml:space="preserve"> </w:t>
      </w:r>
    </w:p>
    <w:p w14:paraId="44B7AEEA" w14:textId="77777777" w:rsidR="00F230AD" w:rsidRDefault="00F230AD" w:rsidP="0002496D">
      <w:pPr>
        <w:widowControl/>
        <w:jc w:val="both"/>
        <w:rPr>
          <w:sz w:val="22"/>
          <w:szCs w:val="22"/>
        </w:rPr>
      </w:pPr>
      <w:r w:rsidRPr="00C7658C">
        <w:rPr>
          <w:sz w:val="22"/>
          <w:szCs w:val="22"/>
          <w:u w:val="single"/>
        </w:rPr>
        <w:t>Section 1.</w:t>
      </w:r>
      <w:r w:rsidRPr="006237D1">
        <w:rPr>
          <w:sz w:val="22"/>
          <w:szCs w:val="22"/>
        </w:rPr>
        <w:tab/>
      </w:r>
      <w:r w:rsidR="008315D4" w:rsidRPr="006237D1">
        <w:rPr>
          <w:sz w:val="22"/>
          <w:szCs w:val="22"/>
        </w:rPr>
        <w:t>“</w:t>
      </w:r>
      <w:r w:rsidRPr="006237D1">
        <w:rPr>
          <w:sz w:val="22"/>
          <w:szCs w:val="22"/>
        </w:rPr>
        <w:t xml:space="preserve">Employer </w:t>
      </w:r>
      <w:r w:rsidR="008315D4" w:rsidRPr="006237D1">
        <w:rPr>
          <w:sz w:val="22"/>
          <w:szCs w:val="22"/>
        </w:rPr>
        <w:t>S</w:t>
      </w:r>
      <w:r w:rsidRPr="006237D1">
        <w:rPr>
          <w:sz w:val="22"/>
          <w:szCs w:val="22"/>
        </w:rPr>
        <w:t>eniority</w:t>
      </w:r>
      <w:r w:rsidR="008315D4" w:rsidRPr="006237D1">
        <w:rPr>
          <w:sz w:val="22"/>
          <w:szCs w:val="22"/>
        </w:rPr>
        <w:t>”</w:t>
      </w:r>
      <w:r w:rsidRPr="006237D1">
        <w:rPr>
          <w:sz w:val="22"/>
          <w:szCs w:val="22"/>
        </w:rPr>
        <w:t xml:space="preserve"> shall be defined as the employee’s length of continuous service with the Employer as measured from the employee’s </w:t>
      </w:r>
      <w:r w:rsidR="00B300C9" w:rsidRPr="006237D1">
        <w:rPr>
          <w:sz w:val="22"/>
          <w:szCs w:val="22"/>
        </w:rPr>
        <w:t>record</w:t>
      </w:r>
      <w:r w:rsidRPr="006237D1">
        <w:rPr>
          <w:sz w:val="22"/>
          <w:szCs w:val="22"/>
        </w:rPr>
        <w:t xml:space="preserve"> date of hire by the Employer in the operation covered by this </w:t>
      </w:r>
      <w:r w:rsidR="000C69FC">
        <w:rPr>
          <w:sz w:val="22"/>
          <w:szCs w:val="22"/>
        </w:rPr>
        <w:t>A</w:t>
      </w:r>
      <w:r w:rsidR="000C69FC" w:rsidRPr="006237D1">
        <w:rPr>
          <w:sz w:val="22"/>
          <w:szCs w:val="22"/>
        </w:rPr>
        <w:t>greement</w:t>
      </w:r>
      <w:r w:rsidRPr="006237D1">
        <w:rPr>
          <w:sz w:val="22"/>
          <w:szCs w:val="22"/>
        </w:rPr>
        <w:t xml:space="preserve">.  </w:t>
      </w:r>
      <w:r w:rsidR="00B62FC8" w:rsidRPr="006237D1">
        <w:rPr>
          <w:sz w:val="22"/>
          <w:szCs w:val="22"/>
        </w:rPr>
        <w:t xml:space="preserve">“Employer Seniority” for any employee who transfers into the unit after the effective date of this Agreement shall be defined as the employee’s length of continuous service as measured from the employee’s most recent date of hire by the Employer, provided that such date of hire shall not pre-date any break in service occurring before the transfer.  </w:t>
      </w:r>
      <w:r w:rsidR="008315D4" w:rsidRPr="006237D1">
        <w:rPr>
          <w:sz w:val="22"/>
          <w:szCs w:val="22"/>
        </w:rPr>
        <w:t>“</w:t>
      </w:r>
      <w:r w:rsidRPr="006237D1">
        <w:rPr>
          <w:sz w:val="22"/>
          <w:szCs w:val="22"/>
        </w:rPr>
        <w:t xml:space="preserve">Classification </w:t>
      </w:r>
      <w:r w:rsidR="008315D4" w:rsidRPr="006237D1">
        <w:rPr>
          <w:sz w:val="22"/>
          <w:szCs w:val="22"/>
        </w:rPr>
        <w:t>S</w:t>
      </w:r>
      <w:r w:rsidRPr="006237D1">
        <w:rPr>
          <w:sz w:val="22"/>
          <w:szCs w:val="22"/>
        </w:rPr>
        <w:t>eniority</w:t>
      </w:r>
      <w:r w:rsidR="008315D4" w:rsidRPr="006237D1">
        <w:rPr>
          <w:sz w:val="22"/>
          <w:szCs w:val="22"/>
        </w:rPr>
        <w:t>”</w:t>
      </w:r>
      <w:r w:rsidRPr="006237D1">
        <w:rPr>
          <w:sz w:val="22"/>
          <w:szCs w:val="22"/>
        </w:rPr>
        <w:t xml:space="preserve"> shall be defined as the employee’s length of continuous service within his/her classification as measured from the date the employee first entered the classification</w:t>
      </w:r>
      <w:r w:rsidR="00E579A6" w:rsidRPr="006237D1">
        <w:rPr>
          <w:sz w:val="22"/>
          <w:szCs w:val="22"/>
        </w:rPr>
        <w:t xml:space="preserve"> at this unit</w:t>
      </w:r>
      <w:r w:rsidRPr="006237D1">
        <w:rPr>
          <w:sz w:val="22"/>
          <w:szCs w:val="22"/>
        </w:rPr>
        <w:t xml:space="preserve">.  </w:t>
      </w:r>
    </w:p>
    <w:p w14:paraId="44B7AEEB" w14:textId="77777777" w:rsidR="00C04C33" w:rsidRPr="006237D1" w:rsidRDefault="00C04C33" w:rsidP="0002496D">
      <w:pPr>
        <w:widowControl/>
        <w:jc w:val="both"/>
        <w:rPr>
          <w:sz w:val="22"/>
          <w:szCs w:val="22"/>
        </w:rPr>
      </w:pPr>
    </w:p>
    <w:p w14:paraId="0BBBDCA2" w14:textId="77777777" w:rsidR="00D32096" w:rsidRDefault="00D32096" w:rsidP="00D32096">
      <w:pPr>
        <w:widowControl/>
        <w:jc w:val="both"/>
        <w:rPr>
          <w:ins w:id="194" w:author="Combs, Mark" w:date="2024-11-07T11:38:00Z" w16du:dateUtc="2024-11-07T17:38:00Z"/>
          <w:sz w:val="22"/>
          <w:szCs w:val="22"/>
        </w:rPr>
      </w:pPr>
      <w:ins w:id="195" w:author="Combs, Mark" w:date="2024-11-07T11:38:00Z" w16du:dateUtc="2024-11-07T17:38:00Z">
        <w:r w:rsidRPr="27B6B66C">
          <w:rPr>
            <w:sz w:val="22"/>
            <w:szCs w:val="22"/>
          </w:rPr>
          <w:t>For the employees who transitioned to Sodexo</w:t>
        </w:r>
        <w:r>
          <w:rPr>
            <w:sz w:val="22"/>
            <w:szCs w:val="22"/>
          </w:rPr>
          <w:t>’s payroll</w:t>
        </w:r>
        <w:r w:rsidRPr="27B6B66C">
          <w:rPr>
            <w:sz w:val="22"/>
            <w:szCs w:val="22"/>
          </w:rPr>
          <w:t xml:space="preserve"> </w:t>
        </w:r>
        <w:r>
          <w:rPr>
            <w:sz w:val="22"/>
            <w:szCs w:val="22"/>
          </w:rPr>
          <w:t xml:space="preserve">on the effective date of the transition (July 1, 2024) </w:t>
        </w:r>
        <w:r w:rsidRPr="27B6B66C">
          <w:rPr>
            <w:sz w:val="22"/>
            <w:szCs w:val="22"/>
          </w:rPr>
          <w:t xml:space="preserve">from </w:t>
        </w:r>
        <w:r>
          <w:rPr>
            <w:sz w:val="22"/>
            <w:szCs w:val="22"/>
          </w:rPr>
          <w:t>the University of Denver without a break in service, Sodexo shall honor the original date of hire as was provided to them by the University.</w:t>
        </w:r>
        <w:del w:id="196" w:author="Combs, Mark" w:date="2024-09-17T16:01:00Z" w16du:dateUtc="2024-09-17T21:01:00Z">
          <w:r w:rsidRPr="27B6B66C" w:rsidDel="00EE123F">
            <w:rPr>
              <w:sz w:val="22"/>
              <w:szCs w:val="22"/>
            </w:rPr>
            <w:delText>DU on 7/1/2024, the original date of hire with DU will be honored.</w:delText>
          </w:r>
        </w:del>
      </w:ins>
    </w:p>
    <w:p w14:paraId="73D64B7E" w14:textId="77777777" w:rsidR="00D32096" w:rsidRDefault="00D32096" w:rsidP="0002496D">
      <w:pPr>
        <w:widowControl/>
        <w:jc w:val="both"/>
        <w:rPr>
          <w:ins w:id="197" w:author="Combs, Mark" w:date="2024-11-07T11:37:00Z" w16du:dateUtc="2024-11-07T17:37:00Z"/>
          <w:sz w:val="22"/>
          <w:szCs w:val="22"/>
        </w:rPr>
      </w:pPr>
    </w:p>
    <w:p w14:paraId="44B7AEEC" w14:textId="65547340" w:rsidR="00EE3624" w:rsidRPr="00C92D8F" w:rsidRDefault="00F230AD" w:rsidP="0002496D">
      <w:pPr>
        <w:widowControl/>
        <w:jc w:val="both"/>
        <w:rPr>
          <w:sz w:val="22"/>
          <w:szCs w:val="22"/>
        </w:rPr>
      </w:pPr>
      <w:r w:rsidRPr="006237D1">
        <w:rPr>
          <w:sz w:val="22"/>
          <w:szCs w:val="22"/>
        </w:rPr>
        <w:t>E</w:t>
      </w:r>
      <w:r w:rsidR="001B5B99">
        <w:rPr>
          <w:sz w:val="22"/>
          <w:szCs w:val="22"/>
        </w:rPr>
        <w:t>m</w:t>
      </w:r>
      <w:r w:rsidRPr="006237D1">
        <w:rPr>
          <w:sz w:val="22"/>
          <w:szCs w:val="22"/>
        </w:rPr>
        <w:t xml:space="preserve">ployer </w:t>
      </w:r>
      <w:r w:rsidR="008315D4" w:rsidRPr="006237D1">
        <w:rPr>
          <w:sz w:val="22"/>
          <w:szCs w:val="22"/>
        </w:rPr>
        <w:t>S</w:t>
      </w:r>
      <w:r w:rsidRPr="006237D1">
        <w:rPr>
          <w:sz w:val="22"/>
          <w:szCs w:val="22"/>
        </w:rPr>
        <w:t xml:space="preserve">eniority will be used for </w:t>
      </w:r>
      <w:r w:rsidRPr="00290303">
        <w:rPr>
          <w:sz w:val="22"/>
          <w:szCs w:val="22"/>
        </w:rPr>
        <w:t xml:space="preserve">determining vacation eligibility.  Classification </w:t>
      </w:r>
      <w:r w:rsidR="008315D4" w:rsidRPr="00290303">
        <w:rPr>
          <w:sz w:val="22"/>
          <w:szCs w:val="22"/>
        </w:rPr>
        <w:t>S</w:t>
      </w:r>
      <w:r w:rsidRPr="00290303">
        <w:rPr>
          <w:sz w:val="22"/>
          <w:szCs w:val="22"/>
        </w:rPr>
        <w:t>eniority will be used for purposes of layoff, recall, vacation</w:t>
      </w:r>
      <w:r w:rsidR="005666A5" w:rsidRPr="00290303">
        <w:rPr>
          <w:sz w:val="22"/>
          <w:szCs w:val="22"/>
        </w:rPr>
        <w:t xml:space="preserve"> scheduling</w:t>
      </w:r>
      <w:r w:rsidRPr="00290303">
        <w:rPr>
          <w:sz w:val="22"/>
          <w:szCs w:val="22"/>
        </w:rPr>
        <w:t>,</w:t>
      </w:r>
      <w:r w:rsidR="00DC220E" w:rsidRPr="00290303">
        <w:rPr>
          <w:i/>
          <w:sz w:val="22"/>
          <w:szCs w:val="22"/>
        </w:rPr>
        <w:t xml:space="preserve"> </w:t>
      </w:r>
      <w:r w:rsidRPr="00290303">
        <w:rPr>
          <w:sz w:val="22"/>
          <w:szCs w:val="22"/>
        </w:rPr>
        <w:t>shift preference, overtime, and job bidding</w:t>
      </w:r>
      <w:r w:rsidR="005666A5" w:rsidRPr="00290303">
        <w:rPr>
          <w:sz w:val="22"/>
          <w:szCs w:val="22"/>
        </w:rPr>
        <w:t xml:space="preserve">, except to the extent specifically provided otherwise in the following Articles: </w:t>
      </w:r>
      <w:r w:rsidR="00B3700B" w:rsidRPr="00290303">
        <w:rPr>
          <w:sz w:val="22"/>
          <w:szCs w:val="22"/>
        </w:rPr>
        <w:t xml:space="preserve"> </w:t>
      </w:r>
      <w:r w:rsidR="00E94C02" w:rsidRPr="00290303">
        <w:rPr>
          <w:sz w:val="22"/>
          <w:szCs w:val="22"/>
        </w:rPr>
        <w:t>Job Posting (</w:t>
      </w:r>
      <w:r w:rsidR="00E94C02" w:rsidRPr="00290303">
        <w:rPr>
          <w:sz w:val="22"/>
          <w:szCs w:val="22"/>
          <w:u w:val="single"/>
        </w:rPr>
        <w:t>Article 15</w:t>
      </w:r>
      <w:r w:rsidR="00E94C02" w:rsidRPr="00290303">
        <w:rPr>
          <w:sz w:val="22"/>
          <w:szCs w:val="22"/>
        </w:rPr>
        <w:t xml:space="preserve">), </w:t>
      </w:r>
      <w:r w:rsidR="005666A5" w:rsidRPr="00290303">
        <w:rPr>
          <w:sz w:val="22"/>
          <w:szCs w:val="22"/>
        </w:rPr>
        <w:t>Lay Off and Recall</w:t>
      </w:r>
      <w:r w:rsidR="005721F9" w:rsidRPr="00290303">
        <w:rPr>
          <w:sz w:val="22"/>
          <w:szCs w:val="22"/>
        </w:rPr>
        <w:t xml:space="preserve"> (</w:t>
      </w:r>
      <w:r w:rsidR="005721F9" w:rsidRPr="00290303">
        <w:rPr>
          <w:sz w:val="22"/>
          <w:szCs w:val="22"/>
          <w:u w:val="single"/>
        </w:rPr>
        <w:t xml:space="preserve">Article </w:t>
      </w:r>
      <w:r w:rsidR="00E94C02" w:rsidRPr="00290303">
        <w:rPr>
          <w:sz w:val="22"/>
          <w:szCs w:val="22"/>
          <w:u w:val="single"/>
        </w:rPr>
        <w:t>16</w:t>
      </w:r>
      <w:r w:rsidR="00E94C02" w:rsidRPr="00290303">
        <w:rPr>
          <w:sz w:val="22"/>
          <w:szCs w:val="22"/>
        </w:rPr>
        <w:t xml:space="preserve">), Hours of Work and </w:t>
      </w:r>
      <w:r w:rsidR="005666A5" w:rsidRPr="00290303">
        <w:rPr>
          <w:sz w:val="22"/>
          <w:szCs w:val="22"/>
        </w:rPr>
        <w:t>Overtime</w:t>
      </w:r>
      <w:r w:rsidR="005721F9" w:rsidRPr="00290303">
        <w:rPr>
          <w:sz w:val="22"/>
          <w:szCs w:val="22"/>
        </w:rPr>
        <w:t xml:space="preserve"> (</w:t>
      </w:r>
      <w:r w:rsidR="005721F9" w:rsidRPr="00290303">
        <w:rPr>
          <w:sz w:val="22"/>
          <w:szCs w:val="22"/>
          <w:u w:val="single"/>
        </w:rPr>
        <w:t xml:space="preserve">Article </w:t>
      </w:r>
      <w:r w:rsidR="00E94C02" w:rsidRPr="00290303">
        <w:rPr>
          <w:sz w:val="22"/>
          <w:szCs w:val="22"/>
          <w:u w:val="single"/>
        </w:rPr>
        <w:t>2</w:t>
      </w:r>
      <w:r w:rsidR="00D767DF" w:rsidRPr="00290303">
        <w:rPr>
          <w:sz w:val="22"/>
          <w:szCs w:val="22"/>
          <w:u w:val="single"/>
        </w:rPr>
        <w:t>0</w:t>
      </w:r>
      <w:r w:rsidR="005721F9" w:rsidRPr="00290303">
        <w:rPr>
          <w:sz w:val="22"/>
          <w:szCs w:val="22"/>
        </w:rPr>
        <w:t>)</w:t>
      </w:r>
      <w:r w:rsidR="00E94C02" w:rsidRPr="00290303">
        <w:rPr>
          <w:sz w:val="22"/>
          <w:szCs w:val="22"/>
        </w:rPr>
        <w:t>, and Vacation (</w:t>
      </w:r>
      <w:r w:rsidR="00E94C02" w:rsidRPr="00290303">
        <w:rPr>
          <w:sz w:val="22"/>
          <w:szCs w:val="22"/>
          <w:u w:val="single"/>
        </w:rPr>
        <w:t>Article 2</w:t>
      </w:r>
      <w:r w:rsidR="00D767DF" w:rsidRPr="00290303">
        <w:rPr>
          <w:sz w:val="22"/>
          <w:szCs w:val="22"/>
          <w:u w:val="single"/>
        </w:rPr>
        <w:t>5</w:t>
      </w:r>
      <w:r w:rsidR="00E94C02" w:rsidRPr="00290303">
        <w:rPr>
          <w:sz w:val="22"/>
          <w:szCs w:val="22"/>
        </w:rPr>
        <w:t>)</w:t>
      </w:r>
      <w:r w:rsidRPr="00290303">
        <w:rPr>
          <w:sz w:val="22"/>
          <w:szCs w:val="22"/>
        </w:rPr>
        <w:t>.</w:t>
      </w:r>
    </w:p>
    <w:p w14:paraId="44B7AEED" w14:textId="77777777" w:rsidR="00C04C33" w:rsidRPr="006237D1" w:rsidRDefault="00C04C33" w:rsidP="0002496D">
      <w:pPr>
        <w:widowControl/>
        <w:jc w:val="both"/>
        <w:rPr>
          <w:sz w:val="22"/>
          <w:szCs w:val="22"/>
        </w:rPr>
      </w:pPr>
    </w:p>
    <w:p w14:paraId="44B7AEEE" w14:textId="77777777" w:rsidR="00F230AD" w:rsidRDefault="00F230AD" w:rsidP="0002496D">
      <w:pPr>
        <w:widowControl/>
        <w:jc w:val="both"/>
        <w:rPr>
          <w:sz w:val="22"/>
          <w:szCs w:val="22"/>
        </w:rPr>
      </w:pPr>
      <w:r w:rsidRPr="006237D1">
        <w:rPr>
          <w:sz w:val="22"/>
          <w:szCs w:val="22"/>
        </w:rPr>
        <w:lastRenderedPageBreak/>
        <w:t xml:space="preserve">In the event two </w:t>
      </w:r>
      <w:r w:rsidR="00C04C33">
        <w:rPr>
          <w:sz w:val="22"/>
          <w:szCs w:val="22"/>
        </w:rPr>
        <w:t xml:space="preserve">(2) </w:t>
      </w:r>
      <w:r w:rsidRPr="006237D1">
        <w:rPr>
          <w:sz w:val="22"/>
          <w:szCs w:val="22"/>
        </w:rPr>
        <w:t>or more employees are hired on the same day</w:t>
      </w:r>
      <w:r w:rsidR="000C69FC">
        <w:rPr>
          <w:sz w:val="22"/>
          <w:szCs w:val="22"/>
        </w:rPr>
        <w:t>,</w:t>
      </w:r>
      <w:r w:rsidRPr="006237D1">
        <w:rPr>
          <w:sz w:val="22"/>
          <w:szCs w:val="22"/>
        </w:rPr>
        <w:t xml:space="preserve"> their seniority shall be decided by </w:t>
      </w:r>
      <w:r w:rsidR="000C69FC">
        <w:rPr>
          <w:sz w:val="22"/>
          <w:szCs w:val="22"/>
        </w:rPr>
        <w:t>lot</w:t>
      </w:r>
      <w:r w:rsidRPr="006237D1">
        <w:rPr>
          <w:sz w:val="22"/>
          <w:szCs w:val="22"/>
        </w:rPr>
        <w:t xml:space="preserve">.  </w:t>
      </w:r>
    </w:p>
    <w:p w14:paraId="44B7AEEF" w14:textId="77777777" w:rsidR="00C04C33" w:rsidRPr="006237D1" w:rsidRDefault="00C04C33" w:rsidP="0002496D">
      <w:pPr>
        <w:widowControl/>
        <w:jc w:val="both"/>
        <w:rPr>
          <w:sz w:val="22"/>
          <w:szCs w:val="22"/>
        </w:rPr>
      </w:pPr>
    </w:p>
    <w:p w14:paraId="44B7AEF0" w14:textId="77777777" w:rsidR="00F230AD" w:rsidRDefault="00F230AD" w:rsidP="0002496D">
      <w:pPr>
        <w:widowControl/>
        <w:jc w:val="both"/>
        <w:rPr>
          <w:sz w:val="22"/>
          <w:szCs w:val="22"/>
        </w:rPr>
      </w:pPr>
      <w:r w:rsidRPr="006237D1">
        <w:rPr>
          <w:sz w:val="22"/>
          <w:szCs w:val="22"/>
          <w:u w:val="single"/>
        </w:rPr>
        <w:t>Section 2.</w:t>
      </w:r>
      <w:r w:rsidRPr="006237D1">
        <w:rPr>
          <w:sz w:val="22"/>
          <w:szCs w:val="22"/>
        </w:rPr>
        <w:tab/>
      </w:r>
      <w:r w:rsidR="000C69FC">
        <w:rPr>
          <w:sz w:val="22"/>
          <w:szCs w:val="22"/>
        </w:rPr>
        <w:t>If the Union so requests, the</w:t>
      </w:r>
      <w:r w:rsidRPr="006237D1">
        <w:rPr>
          <w:sz w:val="22"/>
          <w:szCs w:val="22"/>
        </w:rPr>
        <w:t xml:space="preserve"> Employer shall furnish to the Union, </w:t>
      </w:r>
      <w:r w:rsidR="000C69FC">
        <w:rPr>
          <w:sz w:val="22"/>
          <w:szCs w:val="22"/>
        </w:rPr>
        <w:t>at the start of any contract year</w:t>
      </w:r>
      <w:r w:rsidRPr="006237D1">
        <w:rPr>
          <w:sz w:val="22"/>
          <w:szCs w:val="22"/>
        </w:rPr>
        <w:t>, a copy of an up</w:t>
      </w:r>
      <w:r w:rsidR="00B62FC8" w:rsidRPr="006237D1">
        <w:rPr>
          <w:sz w:val="22"/>
          <w:szCs w:val="22"/>
        </w:rPr>
        <w:t>-</w:t>
      </w:r>
      <w:r w:rsidRPr="006237D1">
        <w:rPr>
          <w:sz w:val="22"/>
          <w:szCs w:val="22"/>
        </w:rPr>
        <w:t>to</w:t>
      </w:r>
      <w:r w:rsidR="00B62FC8" w:rsidRPr="006237D1">
        <w:rPr>
          <w:sz w:val="22"/>
          <w:szCs w:val="22"/>
        </w:rPr>
        <w:t>-</w:t>
      </w:r>
      <w:r w:rsidRPr="006237D1">
        <w:rPr>
          <w:sz w:val="22"/>
          <w:szCs w:val="22"/>
        </w:rPr>
        <w:t>date seniority list</w:t>
      </w:r>
      <w:r w:rsidR="000C69FC">
        <w:rPr>
          <w:sz w:val="22"/>
          <w:szCs w:val="22"/>
        </w:rPr>
        <w:t xml:space="preserve">, </w:t>
      </w:r>
      <w:r w:rsidRPr="006237D1">
        <w:rPr>
          <w:sz w:val="22"/>
          <w:szCs w:val="22"/>
        </w:rPr>
        <w:t xml:space="preserve">which shall include the name and address of each employee along with </w:t>
      </w:r>
      <w:r w:rsidR="000C69FC">
        <w:rPr>
          <w:sz w:val="22"/>
          <w:szCs w:val="22"/>
        </w:rPr>
        <w:t>his or her</w:t>
      </w:r>
      <w:r w:rsidR="000C69FC" w:rsidRPr="006237D1">
        <w:rPr>
          <w:sz w:val="22"/>
          <w:szCs w:val="22"/>
        </w:rPr>
        <w:t xml:space="preserve"> </w:t>
      </w:r>
      <w:r w:rsidRPr="006237D1">
        <w:rPr>
          <w:sz w:val="22"/>
          <w:szCs w:val="22"/>
        </w:rPr>
        <w:t xml:space="preserve">most recent job title, noting any who have quit and any who are on leave of absence.  </w:t>
      </w:r>
    </w:p>
    <w:p w14:paraId="44B7AEF1" w14:textId="77777777" w:rsidR="00C04C33" w:rsidRPr="006237D1" w:rsidRDefault="00C04C33" w:rsidP="0002496D">
      <w:pPr>
        <w:widowControl/>
        <w:jc w:val="both"/>
        <w:rPr>
          <w:sz w:val="22"/>
          <w:szCs w:val="22"/>
        </w:rPr>
      </w:pPr>
    </w:p>
    <w:p w14:paraId="44B7AEF2" w14:textId="12DC0445" w:rsidR="00F230AD" w:rsidRDefault="00F230AD" w:rsidP="0002496D">
      <w:pPr>
        <w:widowControl/>
        <w:jc w:val="both"/>
        <w:rPr>
          <w:sz w:val="22"/>
          <w:szCs w:val="22"/>
        </w:rPr>
      </w:pPr>
      <w:r w:rsidRPr="006237D1">
        <w:rPr>
          <w:sz w:val="22"/>
          <w:szCs w:val="22"/>
          <w:u w:val="single"/>
        </w:rPr>
        <w:t>Section 3.</w:t>
      </w:r>
      <w:r w:rsidRPr="006237D1">
        <w:rPr>
          <w:sz w:val="22"/>
          <w:szCs w:val="22"/>
        </w:rPr>
        <w:t xml:space="preserve">  </w:t>
      </w:r>
      <w:r w:rsidRPr="006237D1">
        <w:rPr>
          <w:sz w:val="22"/>
          <w:szCs w:val="22"/>
        </w:rPr>
        <w:tab/>
        <w:t>Continuous employment shall be broken for any of the following reason</w:t>
      </w:r>
      <w:r w:rsidR="00C92F78">
        <w:rPr>
          <w:sz w:val="22"/>
          <w:szCs w:val="22"/>
        </w:rPr>
        <w:t>s</w:t>
      </w:r>
      <w:r w:rsidR="000C69FC">
        <w:rPr>
          <w:sz w:val="22"/>
          <w:szCs w:val="22"/>
        </w:rPr>
        <w:t>:</w:t>
      </w:r>
      <w:r w:rsidR="000C69FC" w:rsidRPr="006237D1">
        <w:rPr>
          <w:sz w:val="22"/>
          <w:szCs w:val="22"/>
        </w:rPr>
        <w:t xml:space="preserve">  </w:t>
      </w:r>
      <w:r w:rsidRPr="006237D1">
        <w:rPr>
          <w:sz w:val="22"/>
          <w:szCs w:val="22"/>
        </w:rPr>
        <w:t xml:space="preserve"> </w:t>
      </w:r>
    </w:p>
    <w:p w14:paraId="44B7AEF3" w14:textId="77777777" w:rsidR="00C04C33" w:rsidRPr="006237D1" w:rsidRDefault="00C04C33" w:rsidP="0002496D">
      <w:pPr>
        <w:widowControl/>
        <w:jc w:val="both"/>
        <w:rPr>
          <w:sz w:val="22"/>
          <w:szCs w:val="22"/>
        </w:rPr>
      </w:pPr>
    </w:p>
    <w:p w14:paraId="44B7AEF4" w14:textId="77777777" w:rsidR="00F230AD" w:rsidRPr="006237D1" w:rsidRDefault="00F230AD" w:rsidP="0002496D">
      <w:pPr>
        <w:widowControl/>
        <w:numPr>
          <w:ilvl w:val="0"/>
          <w:numId w:val="9"/>
        </w:numPr>
        <w:jc w:val="both"/>
        <w:rPr>
          <w:sz w:val="22"/>
          <w:szCs w:val="22"/>
        </w:rPr>
      </w:pPr>
      <w:r w:rsidRPr="006237D1">
        <w:rPr>
          <w:sz w:val="22"/>
          <w:szCs w:val="22"/>
        </w:rPr>
        <w:t xml:space="preserve">Resignation or other voluntary termination of employment. </w:t>
      </w:r>
    </w:p>
    <w:p w14:paraId="44B7AEF5" w14:textId="77777777" w:rsidR="00F230AD" w:rsidRPr="006237D1" w:rsidRDefault="00F230AD" w:rsidP="0002496D">
      <w:pPr>
        <w:widowControl/>
        <w:numPr>
          <w:ilvl w:val="0"/>
          <w:numId w:val="9"/>
        </w:numPr>
        <w:jc w:val="both"/>
        <w:rPr>
          <w:sz w:val="22"/>
          <w:szCs w:val="22"/>
        </w:rPr>
      </w:pPr>
      <w:r w:rsidRPr="006237D1">
        <w:rPr>
          <w:sz w:val="22"/>
          <w:szCs w:val="22"/>
        </w:rPr>
        <w:t xml:space="preserve">Discharge for </w:t>
      </w:r>
      <w:r w:rsidRPr="006237D1">
        <w:rPr>
          <w:iCs/>
          <w:sz w:val="22"/>
          <w:szCs w:val="22"/>
        </w:rPr>
        <w:t xml:space="preserve">just </w:t>
      </w:r>
      <w:r w:rsidRPr="006237D1">
        <w:rPr>
          <w:sz w:val="22"/>
          <w:szCs w:val="22"/>
        </w:rPr>
        <w:t xml:space="preserve">cause. </w:t>
      </w:r>
    </w:p>
    <w:p w14:paraId="44B7AEF6" w14:textId="77777777" w:rsidR="00F230AD" w:rsidRPr="006237D1" w:rsidRDefault="00F230AD" w:rsidP="0002496D">
      <w:pPr>
        <w:widowControl/>
        <w:numPr>
          <w:ilvl w:val="0"/>
          <w:numId w:val="9"/>
        </w:numPr>
        <w:jc w:val="both"/>
        <w:rPr>
          <w:sz w:val="22"/>
          <w:szCs w:val="22"/>
        </w:rPr>
      </w:pPr>
      <w:r w:rsidRPr="006237D1">
        <w:rPr>
          <w:sz w:val="22"/>
          <w:szCs w:val="22"/>
        </w:rPr>
        <w:t xml:space="preserve">Absence of three </w:t>
      </w:r>
      <w:r w:rsidR="00C04C33">
        <w:rPr>
          <w:sz w:val="22"/>
          <w:szCs w:val="22"/>
        </w:rPr>
        <w:t xml:space="preserve">(3) </w:t>
      </w:r>
      <w:r w:rsidRPr="006237D1">
        <w:rPr>
          <w:sz w:val="22"/>
          <w:szCs w:val="22"/>
        </w:rPr>
        <w:t xml:space="preserve">consecutive days without notice to the Employer. </w:t>
      </w:r>
    </w:p>
    <w:p w14:paraId="44B7AEF7" w14:textId="77777777" w:rsidR="00F230AD" w:rsidRPr="006237D1" w:rsidRDefault="00F230AD" w:rsidP="0002496D">
      <w:pPr>
        <w:widowControl/>
        <w:numPr>
          <w:ilvl w:val="0"/>
          <w:numId w:val="9"/>
        </w:numPr>
        <w:jc w:val="both"/>
        <w:rPr>
          <w:sz w:val="22"/>
          <w:szCs w:val="22"/>
        </w:rPr>
      </w:pPr>
      <w:r w:rsidRPr="006237D1">
        <w:rPr>
          <w:sz w:val="22"/>
          <w:szCs w:val="22"/>
        </w:rPr>
        <w:t xml:space="preserve">Failure to return to work within </w:t>
      </w:r>
      <w:r w:rsidR="00C04C33">
        <w:rPr>
          <w:sz w:val="22"/>
          <w:szCs w:val="22"/>
        </w:rPr>
        <w:t>ten (</w:t>
      </w:r>
      <w:r w:rsidR="002F200F" w:rsidRPr="006237D1">
        <w:rPr>
          <w:sz w:val="22"/>
          <w:szCs w:val="22"/>
        </w:rPr>
        <w:t>10</w:t>
      </w:r>
      <w:r w:rsidR="00C04C33">
        <w:rPr>
          <w:sz w:val="22"/>
          <w:szCs w:val="22"/>
        </w:rPr>
        <w:t>)</w:t>
      </w:r>
      <w:r w:rsidR="002F200F" w:rsidRPr="006237D1">
        <w:rPr>
          <w:sz w:val="22"/>
          <w:szCs w:val="22"/>
        </w:rPr>
        <w:t xml:space="preserve"> </w:t>
      </w:r>
      <w:r w:rsidRPr="006237D1">
        <w:rPr>
          <w:sz w:val="22"/>
          <w:szCs w:val="22"/>
        </w:rPr>
        <w:t>working days after the Employer gives the employee written notice to return to work</w:t>
      </w:r>
      <w:r w:rsidR="00D925B0" w:rsidRPr="006237D1">
        <w:rPr>
          <w:sz w:val="22"/>
          <w:szCs w:val="22"/>
        </w:rPr>
        <w:t>,</w:t>
      </w:r>
      <w:r w:rsidRPr="006237D1">
        <w:rPr>
          <w:sz w:val="22"/>
          <w:szCs w:val="22"/>
        </w:rPr>
        <w:t xml:space="preserve"> and failure to notify the Employer of their intentions to return to work within five </w:t>
      </w:r>
      <w:r w:rsidR="00C04C33">
        <w:rPr>
          <w:sz w:val="22"/>
          <w:szCs w:val="22"/>
        </w:rPr>
        <w:t xml:space="preserve">(5) </w:t>
      </w:r>
      <w:r w:rsidRPr="006237D1">
        <w:rPr>
          <w:sz w:val="22"/>
          <w:szCs w:val="22"/>
        </w:rPr>
        <w:t xml:space="preserve">working days after such notice is given.  Such notice shall be deemed to have been sufficiently given if sent to the employee by a reliable, </w:t>
      </w:r>
      <w:r w:rsidR="00D925B0" w:rsidRPr="006237D1">
        <w:rPr>
          <w:sz w:val="22"/>
          <w:szCs w:val="22"/>
        </w:rPr>
        <w:t>documented</w:t>
      </w:r>
      <w:r w:rsidRPr="006237D1">
        <w:rPr>
          <w:sz w:val="22"/>
          <w:szCs w:val="22"/>
        </w:rPr>
        <w:t xml:space="preserve"> means to the last address furnished by the employee to management. </w:t>
      </w:r>
    </w:p>
    <w:p w14:paraId="44B7AEF8" w14:textId="77777777" w:rsidR="00F230AD" w:rsidRPr="006237D1" w:rsidRDefault="00F230AD" w:rsidP="0002496D">
      <w:pPr>
        <w:widowControl/>
        <w:numPr>
          <w:ilvl w:val="0"/>
          <w:numId w:val="9"/>
        </w:numPr>
        <w:jc w:val="both"/>
        <w:rPr>
          <w:sz w:val="22"/>
          <w:szCs w:val="22"/>
        </w:rPr>
      </w:pPr>
      <w:r w:rsidRPr="006237D1">
        <w:rPr>
          <w:sz w:val="22"/>
          <w:szCs w:val="22"/>
        </w:rPr>
        <w:t xml:space="preserve">Layoff without recall after a period of one </w:t>
      </w:r>
      <w:r w:rsidR="00C04C33">
        <w:rPr>
          <w:sz w:val="22"/>
          <w:szCs w:val="22"/>
        </w:rPr>
        <w:t xml:space="preserve">(1) </w:t>
      </w:r>
      <w:r w:rsidRPr="006237D1">
        <w:rPr>
          <w:sz w:val="22"/>
          <w:szCs w:val="22"/>
        </w:rPr>
        <w:t xml:space="preserve">year from the date of layoff, or for a period equal to the employee's length of service, whichever is shorter. </w:t>
      </w:r>
    </w:p>
    <w:p w14:paraId="44B7AEF9" w14:textId="77777777" w:rsidR="00F230AD" w:rsidRPr="006237D1" w:rsidRDefault="00F230AD" w:rsidP="0002496D">
      <w:pPr>
        <w:widowControl/>
        <w:numPr>
          <w:ilvl w:val="0"/>
          <w:numId w:val="6"/>
        </w:numPr>
        <w:jc w:val="both"/>
        <w:rPr>
          <w:sz w:val="22"/>
          <w:szCs w:val="22"/>
        </w:rPr>
      </w:pPr>
      <w:r w:rsidRPr="006237D1">
        <w:rPr>
          <w:sz w:val="22"/>
          <w:szCs w:val="22"/>
        </w:rPr>
        <w:t>Working during a leave of absence</w:t>
      </w:r>
      <w:r w:rsidR="00D925B0" w:rsidRPr="006237D1">
        <w:rPr>
          <w:sz w:val="22"/>
          <w:szCs w:val="22"/>
        </w:rPr>
        <w:t>,</w:t>
      </w:r>
      <w:r w:rsidRPr="006237D1">
        <w:rPr>
          <w:sz w:val="22"/>
          <w:szCs w:val="22"/>
        </w:rPr>
        <w:t xml:space="preserve"> except for work in conjunction with a leave for </w:t>
      </w:r>
      <w:r w:rsidR="00D925B0" w:rsidRPr="006237D1">
        <w:rPr>
          <w:sz w:val="22"/>
          <w:szCs w:val="22"/>
        </w:rPr>
        <w:t>U</w:t>
      </w:r>
      <w:r w:rsidRPr="006237D1">
        <w:rPr>
          <w:sz w:val="22"/>
          <w:szCs w:val="22"/>
        </w:rPr>
        <w:t>nion business.</w:t>
      </w:r>
    </w:p>
    <w:p w14:paraId="44B7AEFA" w14:textId="77777777" w:rsidR="00F230AD" w:rsidRDefault="00F230AD" w:rsidP="0002496D">
      <w:pPr>
        <w:widowControl/>
        <w:numPr>
          <w:ilvl w:val="0"/>
          <w:numId w:val="8"/>
        </w:numPr>
        <w:rPr>
          <w:sz w:val="22"/>
          <w:szCs w:val="22"/>
        </w:rPr>
      </w:pPr>
      <w:r w:rsidRPr="006237D1">
        <w:rPr>
          <w:sz w:val="22"/>
          <w:szCs w:val="22"/>
        </w:rPr>
        <w:t>Any absence beyond an authorized leave of absence.</w:t>
      </w:r>
    </w:p>
    <w:p w14:paraId="44B7AEFB" w14:textId="77777777" w:rsidR="000C69FC" w:rsidRDefault="000C69FC" w:rsidP="0002496D">
      <w:pPr>
        <w:widowControl/>
        <w:rPr>
          <w:sz w:val="22"/>
          <w:szCs w:val="22"/>
        </w:rPr>
      </w:pPr>
    </w:p>
    <w:p w14:paraId="3CE693D9" w14:textId="4BB6804B" w:rsidR="00426B8B" w:rsidRDefault="000C69FC" w:rsidP="0002496D">
      <w:pPr>
        <w:widowControl/>
        <w:rPr>
          <w:sz w:val="22"/>
          <w:szCs w:val="22"/>
        </w:rPr>
      </w:pPr>
      <w:r w:rsidRPr="006237D1">
        <w:rPr>
          <w:sz w:val="22"/>
          <w:szCs w:val="22"/>
        </w:rPr>
        <w:t xml:space="preserve">If continuous </w:t>
      </w:r>
      <w:r>
        <w:rPr>
          <w:sz w:val="22"/>
          <w:szCs w:val="22"/>
        </w:rPr>
        <w:t>employment</w:t>
      </w:r>
      <w:r w:rsidRPr="006237D1">
        <w:rPr>
          <w:sz w:val="22"/>
          <w:szCs w:val="22"/>
        </w:rPr>
        <w:t xml:space="preserve"> is broken, the employee shall be considered a new employee for all purposes if and when rehired</w:t>
      </w:r>
      <w:r w:rsidR="003B20F5">
        <w:rPr>
          <w:sz w:val="22"/>
          <w:szCs w:val="22"/>
        </w:rPr>
        <w:t>.</w:t>
      </w:r>
      <w:commentRangeEnd w:id="193"/>
      <w:r w:rsidR="00D32096">
        <w:rPr>
          <w:rStyle w:val="CommentReference"/>
        </w:rPr>
        <w:commentReference w:id="193"/>
      </w:r>
    </w:p>
    <w:p w14:paraId="44B7AEFD" w14:textId="77777777" w:rsidR="00C04C33" w:rsidRPr="006237D1" w:rsidRDefault="00C04C33" w:rsidP="0002496D">
      <w:pPr>
        <w:widowControl/>
        <w:rPr>
          <w:sz w:val="22"/>
          <w:szCs w:val="22"/>
        </w:rPr>
      </w:pPr>
    </w:p>
    <w:p w14:paraId="44B7AEFE" w14:textId="77777777" w:rsidR="00F230AD" w:rsidRPr="006237D1" w:rsidRDefault="00F230AD" w:rsidP="0002496D">
      <w:pPr>
        <w:pStyle w:val="StyleHeading1After12pt"/>
        <w:widowControl/>
        <w:spacing w:after="0"/>
      </w:pPr>
      <w:bookmarkStart w:id="198" w:name="_Toc100561205"/>
      <w:bookmarkStart w:id="199" w:name="_Toc100562366"/>
      <w:bookmarkStart w:id="200" w:name="_Toc101339281"/>
      <w:bookmarkStart w:id="201" w:name="_Toc115506298"/>
      <w:bookmarkStart w:id="202" w:name="_Toc177532829"/>
      <w:bookmarkStart w:id="203" w:name="_Toc177533064"/>
      <w:bookmarkStart w:id="204" w:name="_Toc191368891"/>
      <w:bookmarkStart w:id="205" w:name="_Toc302478893"/>
      <w:bookmarkStart w:id="206" w:name="_Toc430332250"/>
      <w:commentRangeStart w:id="207"/>
      <w:r w:rsidRPr="006237D1">
        <w:t xml:space="preserve">ARTICLE </w:t>
      </w:r>
      <w:r w:rsidR="00E20912" w:rsidRPr="006237D1">
        <w:t xml:space="preserve">14 </w:t>
      </w:r>
      <w:r w:rsidRPr="006237D1">
        <w:t>– PROBATION</w:t>
      </w:r>
      <w:bookmarkEnd w:id="198"/>
      <w:bookmarkEnd w:id="199"/>
      <w:bookmarkEnd w:id="200"/>
      <w:bookmarkEnd w:id="201"/>
      <w:bookmarkEnd w:id="202"/>
      <w:bookmarkEnd w:id="203"/>
      <w:bookmarkEnd w:id="204"/>
      <w:bookmarkEnd w:id="205"/>
      <w:bookmarkEnd w:id="206"/>
      <w:r w:rsidRPr="006237D1">
        <w:t xml:space="preserve"> </w:t>
      </w:r>
    </w:p>
    <w:p w14:paraId="12A56932" w14:textId="6422A5BA" w:rsidR="009B6081" w:rsidRDefault="00F230AD" w:rsidP="0002496D">
      <w:pPr>
        <w:widowControl/>
        <w:jc w:val="both"/>
        <w:rPr>
          <w:sz w:val="22"/>
          <w:szCs w:val="22"/>
        </w:rPr>
      </w:pPr>
      <w:r w:rsidRPr="006237D1">
        <w:rPr>
          <w:sz w:val="22"/>
          <w:szCs w:val="22"/>
        </w:rPr>
        <w:t xml:space="preserve">Newly hired employees shall be deemed to be probationary during their first </w:t>
      </w:r>
      <w:ins w:id="208" w:author="Combs, Mark" w:date="2024-11-07T11:45:00Z" w16du:dateUtc="2024-11-07T17:45:00Z">
        <w:r w:rsidR="00B049E6">
          <w:rPr>
            <w:sz w:val="22"/>
            <w:szCs w:val="22"/>
          </w:rPr>
          <w:t>thirty (30)</w:t>
        </w:r>
      </w:ins>
      <w:del w:id="209" w:author="Combs, Mark" w:date="2024-11-07T11:45:00Z" w16du:dateUtc="2024-11-07T17:45:00Z">
        <w:r w:rsidR="006971E7" w:rsidDel="00B049E6">
          <w:rPr>
            <w:sz w:val="22"/>
            <w:szCs w:val="22"/>
          </w:rPr>
          <w:delText>sixty</w:delText>
        </w:r>
        <w:r w:rsidR="00C04C33" w:rsidDel="00B049E6">
          <w:rPr>
            <w:sz w:val="22"/>
            <w:szCs w:val="22"/>
          </w:rPr>
          <w:delText xml:space="preserve"> (</w:delText>
        </w:r>
        <w:r w:rsidR="006971E7" w:rsidDel="00B049E6">
          <w:rPr>
            <w:sz w:val="22"/>
            <w:szCs w:val="22"/>
          </w:rPr>
          <w:delText>6</w:delText>
        </w:r>
        <w:r w:rsidR="002F200F" w:rsidRPr="006237D1" w:rsidDel="00B049E6">
          <w:rPr>
            <w:sz w:val="22"/>
            <w:szCs w:val="22"/>
          </w:rPr>
          <w:delText>0</w:delText>
        </w:r>
        <w:r w:rsidR="00C04C33" w:rsidDel="00B049E6">
          <w:rPr>
            <w:sz w:val="22"/>
            <w:szCs w:val="22"/>
          </w:rPr>
          <w:delText>)</w:delText>
        </w:r>
      </w:del>
      <w:r w:rsidR="002F200F" w:rsidRPr="006237D1">
        <w:rPr>
          <w:sz w:val="22"/>
          <w:szCs w:val="22"/>
        </w:rPr>
        <w:t xml:space="preserve"> </w:t>
      </w:r>
      <w:r w:rsidRPr="006237D1">
        <w:rPr>
          <w:sz w:val="22"/>
          <w:szCs w:val="22"/>
        </w:rPr>
        <w:t xml:space="preserve">calendar days.  </w:t>
      </w:r>
      <w:ins w:id="210" w:author="Combs, Mark" w:date="2024-11-07T11:45:00Z" w16du:dateUtc="2024-11-07T17:45:00Z">
        <w:r w:rsidR="00B049E6">
          <w:rPr>
            <w:sz w:val="22"/>
            <w:szCs w:val="22"/>
          </w:rPr>
          <w:t xml:space="preserve">The Employer may extend the probationary period for an additional thirty (30) </w:t>
        </w:r>
      </w:ins>
      <w:ins w:id="211" w:author="Combs, Mark" w:date="2024-11-07T11:46:00Z" w16du:dateUtc="2024-11-07T17:46:00Z">
        <w:r w:rsidR="00B049E6">
          <w:rPr>
            <w:sz w:val="22"/>
            <w:szCs w:val="22"/>
          </w:rPr>
          <w:t xml:space="preserve">calendar days.  </w:t>
        </w:r>
      </w:ins>
      <w:r w:rsidRPr="006237D1">
        <w:rPr>
          <w:sz w:val="22"/>
          <w:szCs w:val="22"/>
        </w:rPr>
        <w:t xml:space="preserve">Days lost from work during the </w:t>
      </w:r>
      <w:ins w:id="212" w:author="Combs, Mark" w:date="2024-11-07T11:46:00Z" w16du:dateUtc="2024-11-07T17:46:00Z">
        <w:r w:rsidR="00B049E6">
          <w:rPr>
            <w:sz w:val="22"/>
            <w:szCs w:val="22"/>
          </w:rPr>
          <w:t xml:space="preserve">thirty (30) or </w:t>
        </w:r>
      </w:ins>
      <w:r w:rsidR="004B355A">
        <w:rPr>
          <w:sz w:val="22"/>
          <w:szCs w:val="22"/>
        </w:rPr>
        <w:t>sixty (</w:t>
      </w:r>
      <w:r w:rsidR="002F200F" w:rsidRPr="006237D1">
        <w:rPr>
          <w:sz w:val="22"/>
          <w:szCs w:val="22"/>
        </w:rPr>
        <w:t>60</w:t>
      </w:r>
      <w:r w:rsidR="004B355A">
        <w:rPr>
          <w:sz w:val="22"/>
          <w:szCs w:val="22"/>
        </w:rPr>
        <w:t>)</w:t>
      </w:r>
      <w:r w:rsidR="002F200F" w:rsidRPr="006237D1">
        <w:rPr>
          <w:sz w:val="22"/>
          <w:szCs w:val="22"/>
        </w:rPr>
        <w:t xml:space="preserve"> </w:t>
      </w:r>
      <w:ins w:id="213" w:author="Combs, Mark" w:date="2024-11-07T11:46:00Z" w16du:dateUtc="2024-11-07T17:46:00Z">
        <w:r w:rsidR="00B049E6">
          <w:rPr>
            <w:sz w:val="22"/>
            <w:szCs w:val="22"/>
          </w:rPr>
          <w:t xml:space="preserve">calendar </w:t>
        </w:r>
      </w:ins>
      <w:r w:rsidRPr="006237D1">
        <w:rPr>
          <w:sz w:val="22"/>
          <w:szCs w:val="22"/>
        </w:rPr>
        <w:t xml:space="preserve">day probation period shall not be considered in computing the </w:t>
      </w:r>
      <w:ins w:id="214" w:author="Combs, Mark" w:date="2024-11-07T11:46:00Z" w16du:dateUtc="2024-11-07T17:46:00Z">
        <w:r w:rsidR="00B049E6">
          <w:rPr>
            <w:sz w:val="22"/>
            <w:szCs w:val="22"/>
          </w:rPr>
          <w:t xml:space="preserve">thirty (30) or </w:t>
        </w:r>
      </w:ins>
      <w:r w:rsidR="004B355A">
        <w:rPr>
          <w:sz w:val="22"/>
          <w:szCs w:val="22"/>
        </w:rPr>
        <w:t>sixty (</w:t>
      </w:r>
      <w:r w:rsidR="002F200F" w:rsidRPr="006237D1">
        <w:rPr>
          <w:sz w:val="22"/>
          <w:szCs w:val="22"/>
        </w:rPr>
        <w:t>60</w:t>
      </w:r>
      <w:r w:rsidR="004B355A">
        <w:rPr>
          <w:sz w:val="22"/>
          <w:szCs w:val="22"/>
        </w:rPr>
        <w:t>)</w:t>
      </w:r>
      <w:r w:rsidR="002F200F" w:rsidRPr="006237D1">
        <w:rPr>
          <w:sz w:val="22"/>
          <w:szCs w:val="22"/>
        </w:rPr>
        <w:t xml:space="preserve"> </w:t>
      </w:r>
      <w:ins w:id="215" w:author="Combs, Mark" w:date="2024-11-07T11:46:00Z" w16du:dateUtc="2024-11-07T17:46:00Z">
        <w:r w:rsidR="00B049E6">
          <w:rPr>
            <w:sz w:val="22"/>
            <w:szCs w:val="22"/>
          </w:rPr>
          <w:t>c</w:t>
        </w:r>
      </w:ins>
      <w:ins w:id="216" w:author="Combs, Mark" w:date="2024-11-07T11:47:00Z" w16du:dateUtc="2024-11-07T17:47:00Z">
        <w:r w:rsidR="00B049E6">
          <w:rPr>
            <w:sz w:val="22"/>
            <w:szCs w:val="22"/>
          </w:rPr>
          <w:t xml:space="preserve">alendar </w:t>
        </w:r>
      </w:ins>
      <w:r w:rsidRPr="006237D1">
        <w:rPr>
          <w:sz w:val="22"/>
          <w:szCs w:val="22"/>
        </w:rPr>
        <w:t>day period</w:t>
      </w:r>
      <w:r w:rsidR="00A8212A">
        <w:rPr>
          <w:sz w:val="22"/>
          <w:szCs w:val="22"/>
        </w:rPr>
        <w:t xml:space="preserve">. </w:t>
      </w:r>
      <w:ins w:id="217" w:author="Combs, Mark" w:date="2024-11-07T11:47:00Z" w16du:dateUtc="2024-11-07T17:47:00Z">
        <w:r w:rsidR="00B049E6">
          <w:rPr>
            <w:sz w:val="22"/>
            <w:szCs w:val="22"/>
          </w:rPr>
          <w:t>Notice of probation period extension shall be sent to the Union within five (5) working days of starting the extension period</w:t>
        </w:r>
      </w:ins>
      <w:ins w:id="218" w:author="Combs, Mark" w:date="2024-11-07T11:48:00Z" w16du:dateUtc="2024-11-07T17:48:00Z">
        <w:r w:rsidR="00B049E6">
          <w:rPr>
            <w:sz w:val="22"/>
            <w:szCs w:val="22"/>
          </w:rPr>
          <w:t xml:space="preserve">.  </w:t>
        </w:r>
      </w:ins>
      <w:r w:rsidRPr="006237D1">
        <w:rPr>
          <w:sz w:val="22"/>
          <w:szCs w:val="22"/>
        </w:rPr>
        <w:t xml:space="preserve">During the probation period, an employee may be terminated in the sole discretion of the Employer without recourse to </w:t>
      </w:r>
      <w:del w:id="219" w:author="Combs, Mark" w:date="2024-11-07T11:48:00Z" w16du:dateUtc="2024-11-07T17:48:00Z">
        <w:r w:rsidR="00C92F78" w:rsidDel="00B049E6">
          <w:rPr>
            <w:sz w:val="22"/>
            <w:szCs w:val="22"/>
          </w:rPr>
          <w:delText xml:space="preserve">the Grievance and Arbitration procedure under </w:delText>
        </w:r>
      </w:del>
      <w:r w:rsidRPr="006237D1">
        <w:rPr>
          <w:sz w:val="22"/>
          <w:szCs w:val="22"/>
        </w:rPr>
        <w:t xml:space="preserve">this Agreement.  Unless otherwise provided in this Agreement, a probationary employee is not eligible for any benefits set forth in this Agreement. </w:t>
      </w:r>
      <w:commentRangeEnd w:id="207"/>
      <w:r w:rsidR="00B049E6">
        <w:rPr>
          <w:rStyle w:val="CommentReference"/>
        </w:rPr>
        <w:commentReference w:id="207"/>
      </w:r>
      <w:r w:rsidRPr="006237D1">
        <w:rPr>
          <w:sz w:val="22"/>
          <w:szCs w:val="22"/>
        </w:rPr>
        <w:t xml:space="preserve"> </w:t>
      </w:r>
    </w:p>
    <w:p w14:paraId="44B7AF00" w14:textId="77777777" w:rsidR="004B355A" w:rsidRPr="006237D1" w:rsidRDefault="004B355A" w:rsidP="0002496D">
      <w:pPr>
        <w:widowControl/>
        <w:jc w:val="both"/>
        <w:rPr>
          <w:sz w:val="22"/>
          <w:szCs w:val="22"/>
        </w:rPr>
      </w:pPr>
    </w:p>
    <w:p w14:paraId="44B7AF01" w14:textId="77777777" w:rsidR="00F230AD" w:rsidRPr="006237D1" w:rsidRDefault="00F230AD" w:rsidP="0002496D">
      <w:pPr>
        <w:pStyle w:val="StyleHeading1After12pt"/>
        <w:widowControl/>
        <w:spacing w:after="0"/>
      </w:pPr>
      <w:bookmarkStart w:id="220" w:name="_Toc100561208"/>
      <w:bookmarkStart w:id="221" w:name="_Toc100562369"/>
      <w:bookmarkStart w:id="222" w:name="_Toc101339282"/>
      <w:bookmarkStart w:id="223" w:name="_Toc115506299"/>
      <w:bookmarkStart w:id="224" w:name="_Toc177532830"/>
      <w:bookmarkStart w:id="225" w:name="_Toc177533065"/>
      <w:bookmarkStart w:id="226" w:name="_Toc191368892"/>
      <w:bookmarkStart w:id="227" w:name="_Toc302478894"/>
      <w:bookmarkStart w:id="228" w:name="_Toc430332251"/>
      <w:commentRangeStart w:id="229"/>
      <w:r w:rsidRPr="006237D1">
        <w:t xml:space="preserve">ARTICLE </w:t>
      </w:r>
      <w:r w:rsidR="00E20912" w:rsidRPr="006237D1">
        <w:t xml:space="preserve">15 </w:t>
      </w:r>
      <w:r w:rsidRPr="006237D1">
        <w:t>– JOB POSTING</w:t>
      </w:r>
      <w:bookmarkEnd w:id="220"/>
      <w:bookmarkEnd w:id="221"/>
      <w:bookmarkEnd w:id="222"/>
      <w:bookmarkEnd w:id="223"/>
      <w:bookmarkEnd w:id="224"/>
      <w:bookmarkEnd w:id="225"/>
      <w:bookmarkEnd w:id="226"/>
      <w:bookmarkEnd w:id="227"/>
      <w:bookmarkEnd w:id="228"/>
    </w:p>
    <w:p w14:paraId="44B7AF02" w14:textId="7CF97094" w:rsidR="00F230AD" w:rsidRDefault="00F230AD" w:rsidP="0002496D">
      <w:pPr>
        <w:widowControl/>
        <w:jc w:val="both"/>
        <w:rPr>
          <w:sz w:val="22"/>
          <w:szCs w:val="22"/>
        </w:rPr>
      </w:pPr>
      <w:r w:rsidRPr="006237D1">
        <w:rPr>
          <w:sz w:val="22"/>
          <w:szCs w:val="22"/>
          <w:u w:val="single"/>
        </w:rPr>
        <w:t>Section 1.</w:t>
      </w:r>
      <w:r w:rsidRPr="006237D1">
        <w:rPr>
          <w:sz w:val="22"/>
          <w:szCs w:val="22"/>
        </w:rPr>
        <w:t xml:space="preserve">  </w:t>
      </w:r>
      <w:r w:rsidRPr="006237D1">
        <w:rPr>
          <w:sz w:val="22"/>
          <w:szCs w:val="22"/>
        </w:rPr>
        <w:tab/>
        <w:t>Any new position or vacancy as determined by management</w:t>
      </w:r>
      <w:r w:rsidRPr="006237D1">
        <w:rPr>
          <w:b/>
          <w:i/>
          <w:sz w:val="22"/>
          <w:szCs w:val="22"/>
        </w:rPr>
        <w:t xml:space="preserve"> </w:t>
      </w:r>
      <w:r w:rsidRPr="006237D1">
        <w:rPr>
          <w:sz w:val="22"/>
          <w:szCs w:val="22"/>
        </w:rPr>
        <w:t>shall be posted</w:t>
      </w:r>
      <w:r w:rsidR="00A55831">
        <w:rPr>
          <w:sz w:val="22"/>
          <w:szCs w:val="22"/>
        </w:rPr>
        <w:t xml:space="preserve"> either electronically in accordance with the Employer’s </w:t>
      </w:r>
      <w:r w:rsidR="009E2700">
        <w:rPr>
          <w:sz w:val="22"/>
          <w:szCs w:val="22"/>
        </w:rPr>
        <w:t xml:space="preserve">hiring processes or </w:t>
      </w:r>
      <w:r w:rsidRPr="006237D1">
        <w:rPr>
          <w:sz w:val="22"/>
          <w:szCs w:val="22"/>
        </w:rPr>
        <w:t xml:space="preserve">on </w:t>
      </w:r>
      <w:r w:rsidR="00290303">
        <w:rPr>
          <w:sz w:val="22"/>
          <w:szCs w:val="22"/>
        </w:rPr>
        <w:t>a</w:t>
      </w:r>
      <w:r w:rsidRPr="006237D1">
        <w:rPr>
          <w:sz w:val="22"/>
          <w:szCs w:val="22"/>
        </w:rPr>
        <w:t xml:space="preserve"> bulletin board</w:t>
      </w:r>
      <w:r w:rsidR="00D925B0" w:rsidRPr="006237D1">
        <w:rPr>
          <w:sz w:val="22"/>
          <w:szCs w:val="22"/>
        </w:rPr>
        <w:t xml:space="preserve"> that</w:t>
      </w:r>
      <w:r w:rsidRPr="006237D1">
        <w:rPr>
          <w:sz w:val="22"/>
          <w:szCs w:val="22"/>
        </w:rPr>
        <w:t xml:space="preserve"> the employees read from, for not less than five </w:t>
      </w:r>
      <w:r w:rsidR="004B355A">
        <w:rPr>
          <w:sz w:val="22"/>
          <w:szCs w:val="22"/>
        </w:rPr>
        <w:t xml:space="preserve">(5) </w:t>
      </w:r>
      <w:r w:rsidRPr="006237D1">
        <w:rPr>
          <w:sz w:val="22"/>
          <w:szCs w:val="22"/>
        </w:rPr>
        <w:t xml:space="preserve">consecutive working days.  Persons shall apply for the posted vacancies </w:t>
      </w:r>
      <w:r w:rsidR="009E2700">
        <w:rPr>
          <w:sz w:val="22"/>
          <w:szCs w:val="22"/>
        </w:rPr>
        <w:t>in accordance with the terms of the posting which shall indicate either a written or electronic request and the method of submittal</w:t>
      </w:r>
      <w:r w:rsidRPr="006237D1">
        <w:rPr>
          <w:sz w:val="22"/>
          <w:szCs w:val="22"/>
        </w:rPr>
        <w:t xml:space="preserve">.  All employees who are on layoff when an opening occurs shall be notified of the opening by mail at the last known address on file with the Employer.  Requests for consideration from qualified employees on layoff must be received in writing within seven </w:t>
      </w:r>
      <w:r w:rsidR="004B355A">
        <w:rPr>
          <w:sz w:val="22"/>
          <w:szCs w:val="22"/>
        </w:rPr>
        <w:t xml:space="preserve">(7) </w:t>
      </w:r>
      <w:r w:rsidRPr="006237D1">
        <w:rPr>
          <w:sz w:val="22"/>
          <w:szCs w:val="22"/>
        </w:rPr>
        <w:t xml:space="preserve">calendar days of the mailing of the posting to the employee's home.  The Employer will make every effort to conduct interviews within </w:t>
      </w:r>
      <w:r w:rsidR="004B355A">
        <w:rPr>
          <w:sz w:val="22"/>
          <w:szCs w:val="22"/>
        </w:rPr>
        <w:t>ten (</w:t>
      </w:r>
      <w:r w:rsidR="002F200F" w:rsidRPr="006237D1">
        <w:rPr>
          <w:sz w:val="22"/>
          <w:szCs w:val="22"/>
        </w:rPr>
        <w:t>10</w:t>
      </w:r>
      <w:r w:rsidR="004B355A">
        <w:rPr>
          <w:sz w:val="22"/>
          <w:szCs w:val="22"/>
        </w:rPr>
        <w:t>)</w:t>
      </w:r>
      <w:r w:rsidR="002F200F" w:rsidRPr="006237D1">
        <w:rPr>
          <w:sz w:val="22"/>
          <w:szCs w:val="22"/>
        </w:rPr>
        <w:t xml:space="preserve"> </w:t>
      </w:r>
      <w:r w:rsidRPr="006237D1">
        <w:rPr>
          <w:sz w:val="22"/>
          <w:szCs w:val="22"/>
        </w:rPr>
        <w:t>working days of the closing</w:t>
      </w:r>
      <w:r w:rsidRPr="006237D1">
        <w:rPr>
          <w:b/>
          <w:i/>
          <w:sz w:val="22"/>
          <w:szCs w:val="22"/>
        </w:rPr>
        <w:t xml:space="preserve"> </w:t>
      </w:r>
      <w:r w:rsidRPr="006237D1">
        <w:rPr>
          <w:sz w:val="22"/>
          <w:szCs w:val="22"/>
        </w:rPr>
        <w:t xml:space="preserve">of </w:t>
      </w:r>
      <w:r w:rsidR="00D925B0" w:rsidRPr="006237D1">
        <w:rPr>
          <w:sz w:val="22"/>
          <w:szCs w:val="22"/>
        </w:rPr>
        <w:t xml:space="preserve">the </w:t>
      </w:r>
      <w:r w:rsidRPr="006237D1">
        <w:rPr>
          <w:sz w:val="22"/>
          <w:szCs w:val="22"/>
        </w:rPr>
        <w:t xml:space="preserve">posting.    </w:t>
      </w:r>
    </w:p>
    <w:p w14:paraId="44B7AF03" w14:textId="77777777" w:rsidR="004B355A" w:rsidRPr="006237D1" w:rsidRDefault="004B355A" w:rsidP="0002496D">
      <w:pPr>
        <w:widowControl/>
        <w:jc w:val="both"/>
        <w:rPr>
          <w:sz w:val="22"/>
          <w:szCs w:val="22"/>
        </w:rPr>
      </w:pPr>
    </w:p>
    <w:p w14:paraId="44B7AF04" w14:textId="77777777" w:rsidR="00F230AD" w:rsidRDefault="00F230AD" w:rsidP="0002496D">
      <w:pPr>
        <w:widowControl/>
        <w:jc w:val="both"/>
        <w:rPr>
          <w:sz w:val="22"/>
          <w:szCs w:val="22"/>
        </w:rPr>
      </w:pPr>
      <w:r w:rsidRPr="006237D1">
        <w:rPr>
          <w:sz w:val="22"/>
          <w:szCs w:val="22"/>
          <w:u w:val="single"/>
        </w:rPr>
        <w:lastRenderedPageBreak/>
        <w:t>Section 2.</w:t>
      </w:r>
      <w:r w:rsidRPr="006237D1">
        <w:rPr>
          <w:sz w:val="22"/>
          <w:szCs w:val="22"/>
        </w:rPr>
        <w:t xml:space="preserve">  </w:t>
      </w:r>
      <w:r w:rsidRPr="006237D1">
        <w:rPr>
          <w:sz w:val="22"/>
          <w:szCs w:val="22"/>
        </w:rPr>
        <w:tab/>
        <w:t>The posting shall contain the minimum qualifications, skill requirements, work year, workweek, wage</w:t>
      </w:r>
      <w:r w:rsidR="00933230">
        <w:rPr>
          <w:sz w:val="22"/>
          <w:szCs w:val="22"/>
        </w:rPr>
        <w:t xml:space="preserve"> rate</w:t>
      </w:r>
      <w:r w:rsidRPr="006237D1">
        <w:rPr>
          <w:sz w:val="22"/>
          <w:szCs w:val="22"/>
        </w:rPr>
        <w:t xml:space="preserve">, and job description for the posted position.  </w:t>
      </w:r>
      <w:r w:rsidR="00D925B0" w:rsidRPr="006237D1">
        <w:rPr>
          <w:sz w:val="22"/>
          <w:szCs w:val="22"/>
        </w:rPr>
        <w:t>Copies</w:t>
      </w:r>
      <w:r w:rsidRPr="006237D1">
        <w:rPr>
          <w:sz w:val="22"/>
          <w:szCs w:val="22"/>
        </w:rPr>
        <w:t xml:space="preserve"> of </w:t>
      </w:r>
      <w:r w:rsidR="00D925B0" w:rsidRPr="006237D1">
        <w:rPr>
          <w:sz w:val="22"/>
          <w:szCs w:val="22"/>
        </w:rPr>
        <w:t>all</w:t>
      </w:r>
      <w:r w:rsidRPr="006237D1">
        <w:rPr>
          <w:sz w:val="22"/>
          <w:szCs w:val="22"/>
        </w:rPr>
        <w:t xml:space="preserve"> postings shall be given to the Chief Steward on site</w:t>
      </w:r>
      <w:r w:rsidR="005721F9" w:rsidRPr="006237D1">
        <w:rPr>
          <w:sz w:val="22"/>
          <w:szCs w:val="22"/>
        </w:rPr>
        <w:t xml:space="preserve"> or faxed to the Union office</w:t>
      </w:r>
      <w:r w:rsidRPr="006237D1">
        <w:rPr>
          <w:sz w:val="22"/>
          <w:szCs w:val="22"/>
        </w:rPr>
        <w:t xml:space="preserve">.  Copies of completed postings shall be given to the Chief Steward </w:t>
      </w:r>
      <w:r w:rsidR="005721F9" w:rsidRPr="006237D1">
        <w:rPr>
          <w:sz w:val="22"/>
          <w:szCs w:val="22"/>
        </w:rPr>
        <w:t xml:space="preserve">or faxed to the Union office </w:t>
      </w:r>
      <w:r w:rsidRPr="006237D1">
        <w:rPr>
          <w:sz w:val="22"/>
          <w:szCs w:val="22"/>
        </w:rPr>
        <w:t xml:space="preserve">within </w:t>
      </w:r>
      <w:r w:rsidR="004B355A">
        <w:rPr>
          <w:sz w:val="22"/>
          <w:szCs w:val="22"/>
        </w:rPr>
        <w:t>ten (</w:t>
      </w:r>
      <w:r w:rsidR="002F200F" w:rsidRPr="006237D1">
        <w:rPr>
          <w:sz w:val="22"/>
          <w:szCs w:val="22"/>
        </w:rPr>
        <w:t>10</w:t>
      </w:r>
      <w:r w:rsidR="004B355A">
        <w:rPr>
          <w:sz w:val="22"/>
          <w:szCs w:val="22"/>
        </w:rPr>
        <w:t>)</w:t>
      </w:r>
      <w:r w:rsidR="002F200F" w:rsidRPr="006237D1">
        <w:rPr>
          <w:sz w:val="22"/>
          <w:szCs w:val="22"/>
        </w:rPr>
        <w:t xml:space="preserve"> </w:t>
      </w:r>
      <w:r w:rsidRPr="006237D1">
        <w:rPr>
          <w:sz w:val="22"/>
          <w:szCs w:val="22"/>
        </w:rPr>
        <w:t xml:space="preserve">working days of the bid award. </w:t>
      </w:r>
    </w:p>
    <w:p w14:paraId="44B7AF05" w14:textId="77777777" w:rsidR="004B355A" w:rsidRPr="006237D1" w:rsidRDefault="004B355A" w:rsidP="0002496D">
      <w:pPr>
        <w:widowControl/>
        <w:jc w:val="both"/>
        <w:rPr>
          <w:sz w:val="22"/>
          <w:szCs w:val="22"/>
        </w:rPr>
      </w:pPr>
    </w:p>
    <w:p w14:paraId="44B7AF06" w14:textId="744772BD" w:rsidR="00F230AD" w:rsidRDefault="00F230AD" w:rsidP="0002496D">
      <w:pPr>
        <w:widowControl/>
        <w:jc w:val="both"/>
        <w:rPr>
          <w:sz w:val="22"/>
          <w:szCs w:val="22"/>
        </w:rPr>
      </w:pPr>
      <w:r w:rsidRPr="006237D1">
        <w:rPr>
          <w:sz w:val="22"/>
          <w:szCs w:val="22"/>
          <w:u w:val="single"/>
        </w:rPr>
        <w:t>Section 3.</w:t>
      </w:r>
      <w:r w:rsidRPr="006237D1">
        <w:rPr>
          <w:sz w:val="22"/>
          <w:szCs w:val="22"/>
        </w:rPr>
        <w:t xml:space="preserve">  </w:t>
      </w:r>
      <w:r w:rsidRPr="006237D1">
        <w:rPr>
          <w:sz w:val="22"/>
          <w:szCs w:val="22"/>
        </w:rPr>
        <w:tab/>
        <w:t xml:space="preserve">All </w:t>
      </w:r>
      <w:r w:rsidR="00D925B0" w:rsidRPr="006237D1">
        <w:rPr>
          <w:sz w:val="22"/>
          <w:szCs w:val="22"/>
        </w:rPr>
        <w:t xml:space="preserve">such </w:t>
      </w:r>
      <w:r w:rsidRPr="006237D1">
        <w:rPr>
          <w:sz w:val="22"/>
          <w:szCs w:val="22"/>
        </w:rPr>
        <w:t>vacancies shall</w:t>
      </w:r>
      <w:r w:rsidR="00A8212A">
        <w:rPr>
          <w:sz w:val="22"/>
          <w:szCs w:val="22"/>
        </w:rPr>
        <w:t xml:space="preserve"> </w:t>
      </w:r>
      <w:r w:rsidRPr="006237D1">
        <w:rPr>
          <w:sz w:val="22"/>
          <w:szCs w:val="22"/>
        </w:rPr>
        <w:t>be filled by awarding the position to the most senior qualified employee</w:t>
      </w:r>
      <w:r w:rsidR="00C92F78" w:rsidRPr="006237D1">
        <w:rPr>
          <w:sz w:val="22"/>
          <w:szCs w:val="22"/>
        </w:rPr>
        <w:t xml:space="preserve">, as determined by management, </w:t>
      </w:r>
      <w:r w:rsidRPr="006237D1">
        <w:rPr>
          <w:sz w:val="22"/>
          <w:szCs w:val="22"/>
        </w:rPr>
        <w:t xml:space="preserve">who bids for that position and has not been awarded a position within the last six </w:t>
      </w:r>
      <w:r w:rsidR="004B355A">
        <w:rPr>
          <w:sz w:val="22"/>
          <w:szCs w:val="22"/>
        </w:rPr>
        <w:t xml:space="preserve">(6) </w:t>
      </w:r>
      <w:r w:rsidRPr="006237D1">
        <w:rPr>
          <w:sz w:val="22"/>
          <w:szCs w:val="22"/>
        </w:rPr>
        <w:t xml:space="preserve">months.  </w:t>
      </w:r>
      <w:r w:rsidR="00D925B0" w:rsidRPr="006237D1">
        <w:rPr>
          <w:sz w:val="22"/>
          <w:szCs w:val="22"/>
        </w:rPr>
        <w:t>E</w:t>
      </w:r>
      <w:r w:rsidRPr="006237D1">
        <w:rPr>
          <w:sz w:val="22"/>
          <w:szCs w:val="22"/>
        </w:rPr>
        <w:t xml:space="preserve">mployees will be transferred or promoted in accordance with their seniority, provided they have the necessary ability and experience and can meet the job description requirements.  </w:t>
      </w:r>
      <w:r w:rsidR="004F38B4" w:rsidRPr="006237D1">
        <w:rPr>
          <w:sz w:val="22"/>
          <w:szCs w:val="22"/>
        </w:rPr>
        <w:t xml:space="preserve">For purposes of this </w:t>
      </w:r>
      <w:r w:rsidR="000A14AD">
        <w:rPr>
          <w:sz w:val="22"/>
          <w:szCs w:val="22"/>
        </w:rPr>
        <w:t>S</w:t>
      </w:r>
      <w:r w:rsidR="004F38B4" w:rsidRPr="006237D1">
        <w:rPr>
          <w:sz w:val="22"/>
          <w:szCs w:val="22"/>
        </w:rPr>
        <w:t>ection, “seniority” shall mean Employer Seniority accrued at this unit.</w:t>
      </w:r>
    </w:p>
    <w:p w14:paraId="44B7AF07" w14:textId="77777777" w:rsidR="004B355A" w:rsidRPr="006237D1" w:rsidRDefault="004B355A" w:rsidP="0002496D">
      <w:pPr>
        <w:widowControl/>
        <w:jc w:val="both"/>
        <w:rPr>
          <w:sz w:val="22"/>
          <w:szCs w:val="22"/>
        </w:rPr>
      </w:pPr>
    </w:p>
    <w:p w14:paraId="44B7AF08" w14:textId="77777777" w:rsidR="008A369B" w:rsidRDefault="008A369B" w:rsidP="0002496D">
      <w:pPr>
        <w:widowControl/>
        <w:autoSpaceDE/>
        <w:autoSpaceDN/>
        <w:adjustRightInd/>
        <w:jc w:val="both"/>
        <w:rPr>
          <w:sz w:val="22"/>
          <w:szCs w:val="22"/>
        </w:rPr>
      </w:pPr>
      <w:r w:rsidRPr="006237D1">
        <w:rPr>
          <w:sz w:val="22"/>
          <w:szCs w:val="22"/>
        </w:rPr>
        <w:t xml:space="preserve">Openings to which internal employees are to be transferred or promoted will be filled in </w:t>
      </w:r>
      <w:r w:rsidR="003B20F5">
        <w:rPr>
          <w:sz w:val="22"/>
          <w:szCs w:val="22"/>
        </w:rPr>
        <w:t>fifteen (15) working days</w:t>
      </w:r>
      <w:r w:rsidRPr="006237D1">
        <w:rPr>
          <w:sz w:val="22"/>
          <w:szCs w:val="22"/>
        </w:rPr>
        <w:t>, if possible.  Vacancies resulting from the initial job posting shall be filled as provided in this Article up to a maximum of three</w:t>
      </w:r>
      <w:r w:rsidR="004B355A">
        <w:rPr>
          <w:sz w:val="22"/>
          <w:szCs w:val="22"/>
        </w:rPr>
        <w:t xml:space="preserve"> (3)</w:t>
      </w:r>
      <w:r w:rsidRPr="006237D1">
        <w:rPr>
          <w:sz w:val="22"/>
          <w:szCs w:val="22"/>
        </w:rPr>
        <w:t xml:space="preserve"> postings.</w:t>
      </w:r>
    </w:p>
    <w:p w14:paraId="44B7AF09" w14:textId="77777777" w:rsidR="004B355A" w:rsidRPr="006237D1" w:rsidRDefault="004B355A" w:rsidP="0002496D">
      <w:pPr>
        <w:widowControl/>
        <w:autoSpaceDE/>
        <w:autoSpaceDN/>
        <w:adjustRightInd/>
        <w:jc w:val="both"/>
        <w:rPr>
          <w:sz w:val="22"/>
          <w:szCs w:val="22"/>
        </w:rPr>
      </w:pPr>
    </w:p>
    <w:p w14:paraId="44B7AF0A" w14:textId="77777777" w:rsidR="00F230AD" w:rsidRDefault="00F230AD" w:rsidP="0002496D">
      <w:pPr>
        <w:widowControl/>
        <w:jc w:val="both"/>
        <w:rPr>
          <w:sz w:val="22"/>
          <w:szCs w:val="22"/>
        </w:rPr>
      </w:pPr>
      <w:r w:rsidRPr="006237D1">
        <w:rPr>
          <w:sz w:val="22"/>
          <w:szCs w:val="22"/>
        </w:rPr>
        <w:t xml:space="preserve">Nothing contained in this Article shall prevent the Employer from temporarily filling a job vacancy </w:t>
      </w:r>
      <w:r w:rsidR="00556FF4">
        <w:rPr>
          <w:sz w:val="22"/>
          <w:szCs w:val="22"/>
        </w:rPr>
        <w:t>until the job has been filled through the posting and bidding process</w:t>
      </w:r>
      <w:r w:rsidRPr="006237D1">
        <w:rPr>
          <w:sz w:val="22"/>
          <w:szCs w:val="22"/>
        </w:rPr>
        <w:t xml:space="preserve">. </w:t>
      </w:r>
    </w:p>
    <w:p w14:paraId="44B7AF0B" w14:textId="77777777" w:rsidR="004B355A" w:rsidRPr="006237D1" w:rsidRDefault="004B355A" w:rsidP="0002496D">
      <w:pPr>
        <w:widowControl/>
        <w:jc w:val="both"/>
        <w:rPr>
          <w:sz w:val="22"/>
          <w:szCs w:val="22"/>
        </w:rPr>
      </w:pPr>
    </w:p>
    <w:p w14:paraId="44B7AF0C" w14:textId="77777777" w:rsidR="00F230AD" w:rsidRDefault="00F230AD" w:rsidP="0002496D">
      <w:pPr>
        <w:widowControl/>
        <w:autoSpaceDE/>
        <w:autoSpaceDN/>
        <w:adjustRightInd/>
        <w:jc w:val="both"/>
        <w:rPr>
          <w:sz w:val="22"/>
          <w:szCs w:val="22"/>
        </w:rPr>
      </w:pPr>
      <w:r w:rsidRPr="006237D1">
        <w:rPr>
          <w:bCs/>
          <w:iCs/>
          <w:sz w:val="22"/>
          <w:szCs w:val="22"/>
          <w:u w:val="single"/>
        </w:rPr>
        <w:t>Section 4.</w:t>
      </w:r>
      <w:r w:rsidR="00E9790E" w:rsidRPr="006237D1">
        <w:rPr>
          <w:sz w:val="22"/>
          <w:szCs w:val="22"/>
        </w:rPr>
        <w:t xml:space="preserve"> </w:t>
      </w:r>
      <w:r w:rsidR="00E9790E" w:rsidRPr="006237D1">
        <w:rPr>
          <w:sz w:val="22"/>
          <w:szCs w:val="22"/>
        </w:rPr>
        <w:tab/>
        <w:t xml:space="preserve">If there are no qualified bidders in accordance with the preceding </w:t>
      </w:r>
      <w:r w:rsidR="0048020F" w:rsidRPr="006237D1">
        <w:rPr>
          <w:sz w:val="22"/>
          <w:szCs w:val="22"/>
        </w:rPr>
        <w:t>S</w:t>
      </w:r>
      <w:r w:rsidR="00E9790E" w:rsidRPr="006237D1">
        <w:rPr>
          <w:sz w:val="22"/>
          <w:szCs w:val="22"/>
        </w:rPr>
        <w:t xml:space="preserve">ections, the Employer shall open the bidding to employees who have been awarded a position within the last six </w:t>
      </w:r>
      <w:r w:rsidR="004B355A">
        <w:rPr>
          <w:sz w:val="22"/>
          <w:szCs w:val="22"/>
        </w:rPr>
        <w:t xml:space="preserve">(6) </w:t>
      </w:r>
      <w:r w:rsidR="00E9790E" w:rsidRPr="006237D1">
        <w:rPr>
          <w:sz w:val="22"/>
          <w:szCs w:val="22"/>
        </w:rPr>
        <w:t xml:space="preserve">months, provided they are qualified as stated </w:t>
      </w:r>
      <w:r w:rsidR="00E9790E" w:rsidRPr="00C92D8F">
        <w:rPr>
          <w:sz w:val="22"/>
          <w:szCs w:val="22"/>
        </w:rPr>
        <w:t xml:space="preserve">in </w:t>
      </w:r>
      <w:r w:rsidR="00E9790E" w:rsidRPr="000A14AD">
        <w:rPr>
          <w:sz w:val="22"/>
          <w:szCs w:val="22"/>
          <w:u w:val="single"/>
        </w:rPr>
        <w:t>Section 3</w:t>
      </w:r>
      <w:r w:rsidR="00E9790E" w:rsidRPr="00C92D8F">
        <w:rPr>
          <w:sz w:val="22"/>
          <w:szCs w:val="22"/>
        </w:rPr>
        <w:t>.  If there are still no qualified bidders, the Employer shall have the right to go to the outside to fil</w:t>
      </w:r>
      <w:r w:rsidR="00E9790E" w:rsidRPr="006237D1">
        <w:rPr>
          <w:sz w:val="22"/>
          <w:szCs w:val="22"/>
        </w:rPr>
        <w:t>l the position.</w:t>
      </w:r>
    </w:p>
    <w:p w14:paraId="44B7AF0D" w14:textId="77777777" w:rsidR="004B355A" w:rsidRPr="006237D1" w:rsidRDefault="004B355A" w:rsidP="0002496D">
      <w:pPr>
        <w:widowControl/>
        <w:autoSpaceDE/>
        <w:autoSpaceDN/>
        <w:adjustRightInd/>
        <w:jc w:val="both"/>
        <w:rPr>
          <w:sz w:val="22"/>
          <w:szCs w:val="22"/>
        </w:rPr>
      </w:pPr>
    </w:p>
    <w:p w14:paraId="44B7AF0E" w14:textId="77777777" w:rsidR="00F230AD" w:rsidRDefault="00F230AD" w:rsidP="0002496D">
      <w:pPr>
        <w:widowControl/>
        <w:jc w:val="both"/>
        <w:rPr>
          <w:sz w:val="22"/>
          <w:szCs w:val="22"/>
        </w:rPr>
      </w:pPr>
      <w:r w:rsidRPr="006237D1">
        <w:rPr>
          <w:sz w:val="22"/>
          <w:szCs w:val="22"/>
          <w:u w:val="single"/>
        </w:rPr>
        <w:t>Section 5.</w:t>
      </w:r>
      <w:r w:rsidR="00E9790E" w:rsidRPr="006237D1">
        <w:rPr>
          <w:bCs/>
          <w:iCs/>
          <w:sz w:val="22"/>
          <w:szCs w:val="22"/>
        </w:rPr>
        <w:t xml:space="preserve"> </w:t>
      </w:r>
      <w:r w:rsidR="00E9790E" w:rsidRPr="006237D1">
        <w:rPr>
          <w:bCs/>
          <w:iCs/>
          <w:sz w:val="22"/>
          <w:szCs w:val="22"/>
        </w:rPr>
        <w:tab/>
      </w:r>
      <w:r w:rsidR="00E9790E" w:rsidRPr="006237D1">
        <w:rPr>
          <w:sz w:val="22"/>
          <w:szCs w:val="22"/>
        </w:rPr>
        <w:t>Any employee filling a job classification covered by this Agreement from a lower-paid classification shall be on a trial peri</w:t>
      </w:r>
      <w:r w:rsidR="00E9790E" w:rsidRPr="002C0634">
        <w:rPr>
          <w:sz w:val="22"/>
          <w:szCs w:val="22"/>
        </w:rPr>
        <w:t>od</w:t>
      </w:r>
      <w:r w:rsidR="00E9790E" w:rsidRPr="002C0634">
        <w:rPr>
          <w:bCs/>
          <w:i/>
          <w:iCs/>
          <w:sz w:val="22"/>
          <w:szCs w:val="22"/>
        </w:rPr>
        <w:t xml:space="preserve"> </w:t>
      </w:r>
      <w:r w:rsidR="00E9790E" w:rsidRPr="002C0634">
        <w:rPr>
          <w:sz w:val="22"/>
          <w:szCs w:val="22"/>
        </w:rPr>
        <w:t xml:space="preserve">for the first </w:t>
      </w:r>
      <w:r w:rsidR="004B355A" w:rsidRPr="002C0634">
        <w:rPr>
          <w:sz w:val="22"/>
          <w:szCs w:val="22"/>
        </w:rPr>
        <w:t>thirty (30)</w:t>
      </w:r>
      <w:r w:rsidR="002F200F" w:rsidRPr="002C0634">
        <w:rPr>
          <w:sz w:val="22"/>
          <w:szCs w:val="22"/>
        </w:rPr>
        <w:t xml:space="preserve"> </w:t>
      </w:r>
      <w:r w:rsidR="00E9790E" w:rsidRPr="002C0634">
        <w:rPr>
          <w:sz w:val="22"/>
          <w:szCs w:val="22"/>
        </w:rPr>
        <w:t>calendar days of employment in the new classification</w:t>
      </w:r>
      <w:r w:rsidR="0095653E" w:rsidRPr="002C0634">
        <w:rPr>
          <w:sz w:val="22"/>
          <w:szCs w:val="22"/>
        </w:rPr>
        <w:t xml:space="preserve">. </w:t>
      </w:r>
      <w:r w:rsidR="005349D4" w:rsidRPr="002C0634">
        <w:rPr>
          <w:sz w:val="22"/>
          <w:szCs w:val="22"/>
        </w:rPr>
        <w:t xml:space="preserve"> </w:t>
      </w:r>
      <w:r w:rsidR="00E9790E" w:rsidRPr="002C0634">
        <w:rPr>
          <w:sz w:val="22"/>
          <w:szCs w:val="22"/>
        </w:rPr>
        <w:t>If at any time during s</w:t>
      </w:r>
      <w:r w:rsidR="00E9790E" w:rsidRPr="006237D1">
        <w:rPr>
          <w:sz w:val="22"/>
          <w:szCs w:val="22"/>
        </w:rPr>
        <w:t xml:space="preserve">uch trial period the Employer determines that the employee cannot meet the job requirements, the Employer may return the employee to that employee's former position.  The employee so returned shall not suffer any loss of seniority.  The decision to return the employee to </w:t>
      </w:r>
      <w:r w:rsidR="00C92F78">
        <w:rPr>
          <w:sz w:val="22"/>
          <w:szCs w:val="22"/>
        </w:rPr>
        <w:t>his or her</w:t>
      </w:r>
      <w:r w:rsidR="00C92F78" w:rsidRPr="006237D1">
        <w:rPr>
          <w:sz w:val="22"/>
          <w:szCs w:val="22"/>
        </w:rPr>
        <w:t xml:space="preserve"> </w:t>
      </w:r>
      <w:r w:rsidR="00E9790E" w:rsidRPr="006237D1">
        <w:rPr>
          <w:sz w:val="22"/>
          <w:szCs w:val="22"/>
        </w:rPr>
        <w:t xml:space="preserve">former position shall not be subject to any progressive discipline </w:t>
      </w:r>
      <w:r w:rsidR="00C92F78">
        <w:rPr>
          <w:sz w:val="22"/>
          <w:szCs w:val="22"/>
        </w:rPr>
        <w:t xml:space="preserve">requirement or to the Grievance and Arbitration </w:t>
      </w:r>
      <w:r w:rsidR="00E9790E" w:rsidRPr="006237D1">
        <w:rPr>
          <w:sz w:val="22"/>
          <w:szCs w:val="22"/>
        </w:rPr>
        <w:t>procedure</w:t>
      </w:r>
      <w:r w:rsidR="00C92F78">
        <w:rPr>
          <w:sz w:val="22"/>
          <w:szCs w:val="22"/>
        </w:rPr>
        <w:t xml:space="preserve"> under this Agreement</w:t>
      </w:r>
      <w:r w:rsidR="00E9790E" w:rsidRPr="006237D1">
        <w:rPr>
          <w:sz w:val="22"/>
          <w:szCs w:val="22"/>
        </w:rPr>
        <w:t>.</w:t>
      </w:r>
      <w:r w:rsidRPr="006237D1">
        <w:rPr>
          <w:sz w:val="22"/>
          <w:szCs w:val="22"/>
        </w:rPr>
        <w:t xml:space="preserve"> </w:t>
      </w:r>
    </w:p>
    <w:p w14:paraId="44B7AF0F" w14:textId="77777777" w:rsidR="004B355A" w:rsidRPr="006237D1" w:rsidRDefault="004B355A" w:rsidP="0002496D">
      <w:pPr>
        <w:widowControl/>
        <w:jc w:val="both"/>
        <w:rPr>
          <w:sz w:val="22"/>
          <w:szCs w:val="22"/>
        </w:rPr>
      </w:pPr>
    </w:p>
    <w:p w14:paraId="37A8C410" w14:textId="1FA86041" w:rsidR="00536080" w:rsidRDefault="00F230AD" w:rsidP="0002496D">
      <w:pPr>
        <w:widowControl/>
        <w:jc w:val="both"/>
        <w:rPr>
          <w:sz w:val="22"/>
          <w:szCs w:val="22"/>
        </w:rPr>
      </w:pPr>
      <w:r w:rsidRPr="006237D1">
        <w:rPr>
          <w:sz w:val="22"/>
          <w:szCs w:val="22"/>
          <w:u w:val="single"/>
        </w:rPr>
        <w:t>Section 6.</w:t>
      </w:r>
      <w:r w:rsidRPr="006237D1">
        <w:rPr>
          <w:sz w:val="22"/>
          <w:szCs w:val="22"/>
        </w:rPr>
        <w:t xml:space="preserve">  </w:t>
      </w:r>
      <w:r w:rsidRPr="006237D1">
        <w:rPr>
          <w:sz w:val="22"/>
          <w:szCs w:val="22"/>
        </w:rPr>
        <w:tab/>
        <w:t xml:space="preserve">There shall be no restrictions on </w:t>
      </w:r>
      <w:r w:rsidR="00556FF4">
        <w:rPr>
          <w:sz w:val="22"/>
          <w:szCs w:val="22"/>
        </w:rPr>
        <w:t xml:space="preserve">the Employer’s right to assign any employee to work on a </w:t>
      </w:r>
      <w:r w:rsidRPr="006237D1">
        <w:rPr>
          <w:sz w:val="22"/>
          <w:szCs w:val="22"/>
        </w:rPr>
        <w:t xml:space="preserve">temporary </w:t>
      </w:r>
      <w:r w:rsidR="00556FF4">
        <w:rPr>
          <w:sz w:val="22"/>
          <w:szCs w:val="22"/>
        </w:rPr>
        <w:t>basis in any position for whi</w:t>
      </w:r>
      <w:r w:rsidR="00A8212A">
        <w:rPr>
          <w:sz w:val="22"/>
          <w:szCs w:val="22"/>
        </w:rPr>
        <w:t xml:space="preserve">ch the employee is qualified. </w:t>
      </w:r>
      <w:r w:rsidR="00556FF4">
        <w:rPr>
          <w:sz w:val="22"/>
          <w:szCs w:val="22"/>
        </w:rPr>
        <w:t xml:space="preserve">In such </w:t>
      </w:r>
      <w:r w:rsidR="00D01894">
        <w:rPr>
          <w:sz w:val="22"/>
          <w:szCs w:val="22"/>
        </w:rPr>
        <w:t xml:space="preserve">circumstances, the employee will be paid in accordance with </w:t>
      </w:r>
      <w:r w:rsidR="00D01894" w:rsidRPr="000A14AD">
        <w:rPr>
          <w:sz w:val="22"/>
          <w:szCs w:val="22"/>
          <w:u w:val="single"/>
        </w:rPr>
        <w:t>Article 21</w:t>
      </w:r>
      <w:r w:rsidR="00D01894">
        <w:rPr>
          <w:sz w:val="22"/>
          <w:szCs w:val="22"/>
        </w:rPr>
        <w:t xml:space="preserve"> – Wages</w:t>
      </w:r>
      <w:r w:rsidR="008A7B89">
        <w:rPr>
          <w:sz w:val="22"/>
          <w:szCs w:val="22"/>
        </w:rPr>
        <w:t>.</w:t>
      </w:r>
    </w:p>
    <w:p w14:paraId="44B7AF11" w14:textId="77777777" w:rsidR="004B355A" w:rsidRPr="006237D1" w:rsidRDefault="00F230AD" w:rsidP="0002496D">
      <w:pPr>
        <w:widowControl/>
        <w:jc w:val="both"/>
        <w:rPr>
          <w:sz w:val="22"/>
          <w:szCs w:val="22"/>
        </w:rPr>
      </w:pPr>
      <w:r w:rsidRPr="006237D1">
        <w:rPr>
          <w:sz w:val="22"/>
          <w:szCs w:val="22"/>
        </w:rPr>
        <w:t xml:space="preserve"> </w:t>
      </w:r>
      <w:commentRangeEnd w:id="229"/>
      <w:r w:rsidR="00B049E6">
        <w:rPr>
          <w:rStyle w:val="CommentReference"/>
        </w:rPr>
        <w:commentReference w:id="229"/>
      </w:r>
    </w:p>
    <w:p w14:paraId="44B7AF12" w14:textId="77777777" w:rsidR="00F230AD" w:rsidRPr="006237D1" w:rsidRDefault="00F230AD" w:rsidP="0002496D">
      <w:pPr>
        <w:pStyle w:val="StyleHeading1After12pt"/>
        <w:widowControl/>
        <w:spacing w:after="0"/>
      </w:pPr>
      <w:bookmarkStart w:id="230" w:name="_Toc100561230"/>
      <w:bookmarkStart w:id="231" w:name="_Toc100562391"/>
      <w:bookmarkStart w:id="232" w:name="_Toc101339283"/>
      <w:bookmarkStart w:id="233" w:name="_Toc115506300"/>
      <w:bookmarkStart w:id="234" w:name="_Toc177532831"/>
      <w:bookmarkStart w:id="235" w:name="_Toc177533066"/>
      <w:bookmarkStart w:id="236" w:name="_Toc191368893"/>
      <w:bookmarkStart w:id="237" w:name="_Toc302478895"/>
      <w:bookmarkStart w:id="238" w:name="_Toc430332252"/>
      <w:commentRangeStart w:id="239"/>
      <w:r w:rsidRPr="006237D1">
        <w:t xml:space="preserve">ARTICLE </w:t>
      </w:r>
      <w:r w:rsidR="00E20912" w:rsidRPr="006237D1">
        <w:t xml:space="preserve">16 </w:t>
      </w:r>
      <w:r w:rsidRPr="006237D1">
        <w:t>– LAYOFF AND RECALL</w:t>
      </w:r>
      <w:bookmarkEnd w:id="230"/>
      <w:bookmarkEnd w:id="231"/>
      <w:bookmarkEnd w:id="232"/>
      <w:bookmarkEnd w:id="233"/>
      <w:bookmarkEnd w:id="234"/>
      <w:bookmarkEnd w:id="235"/>
      <w:bookmarkEnd w:id="236"/>
      <w:bookmarkEnd w:id="237"/>
      <w:bookmarkEnd w:id="238"/>
    </w:p>
    <w:p w14:paraId="44B7AF13" w14:textId="77777777" w:rsidR="00F230AD" w:rsidRDefault="00F230AD" w:rsidP="0002496D">
      <w:pPr>
        <w:widowControl/>
        <w:jc w:val="both"/>
        <w:rPr>
          <w:sz w:val="22"/>
          <w:szCs w:val="22"/>
        </w:rPr>
      </w:pPr>
      <w:r w:rsidRPr="006237D1">
        <w:rPr>
          <w:iCs/>
          <w:sz w:val="22"/>
          <w:szCs w:val="22"/>
          <w:u w:val="single"/>
        </w:rPr>
        <w:t>Section 1.</w:t>
      </w:r>
      <w:r w:rsidRPr="006237D1">
        <w:rPr>
          <w:iCs/>
          <w:sz w:val="22"/>
          <w:szCs w:val="22"/>
        </w:rPr>
        <w:tab/>
        <w:t xml:space="preserve">In </w:t>
      </w:r>
      <w:r w:rsidRPr="006237D1">
        <w:rPr>
          <w:sz w:val="22"/>
          <w:szCs w:val="22"/>
        </w:rPr>
        <w:t xml:space="preserve">the event the Employer finds it necessary to </w:t>
      </w:r>
      <w:r w:rsidRPr="006237D1">
        <w:rPr>
          <w:iCs/>
          <w:sz w:val="22"/>
          <w:szCs w:val="22"/>
        </w:rPr>
        <w:t>lay</w:t>
      </w:r>
      <w:r w:rsidR="00D925B0" w:rsidRPr="006237D1">
        <w:rPr>
          <w:iCs/>
          <w:sz w:val="22"/>
          <w:szCs w:val="22"/>
        </w:rPr>
        <w:t xml:space="preserve"> </w:t>
      </w:r>
      <w:r w:rsidRPr="006237D1">
        <w:rPr>
          <w:iCs/>
          <w:sz w:val="22"/>
          <w:szCs w:val="22"/>
        </w:rPr>
        <w:t xml:space="preserve">off </w:t>
      </w:r>
      <w:r w:rsidRPr="006237D1">
        <w:rPr>
          <w:sz w:val="22"/>
          <w:szCs w:val="22"/>
        </w:rPr>
        <w:t xml:space="preserve">employees due to lack </w:t>
      </w:r>
      <w:r w:rsidRPr="006237D1">
        <w:rPr>
          <w:iCs/>
          <w:sz w:val="22"/>
          <w:szCs w:val="22"/>
        </w:rPr>
        <w:t xml:space="preserve">of </w:t>
      </w:r>
      <w:r w:rsidRPr="006237D1">
        <w:rPr>
          <w:sz w:val="22"/>
          <w:szCs w:val="22"/>
        </w:rPr>
        <w:t xml:space="preserve">work, such layoffs shall be on the basis </w:t>
      </w:r>
      <w:r w:rsidRPr="006237D1">
        <w:rPr>
          <w:iCs/>
          <w:sz w:val="22"/>
          <w:szCs w:val="22"/>
        </w:rPr>
        <w:t xml:space="preserve">of </w:t>
      </w:r>
      <w:r w:rsidRPr="006237D1">
        <w:rPr>
          <w:sz w:val="22"/>
          <w:szCs w:val="22"/>
        </w:rPr>
        <w:t xml:space="preserve">the employee's </w:t>
      </w:r>
      <w:r w:rsidR="008A369B" w:rsidRPr="006237D1">
        <w:rPr>
          <w:sz w:val="22"/>
          <w:szCs w:val="22"/>
        </w:rPr>
        <w:t>Classification S</w:t>
      </w:r>
      <w:r w:rsidRPr="006237D1">
        <w:rPr>
          <w:sz w:val="22"/>
          <w:szCs w:val="22"/>
        </w:rPr>
        <w:t xml:space="preserve">eniority with the Employer.  The employee with the least seniority in the classification affected shall be the first to be laid off.  </w:t>
      </w:r>
    </w:p>
    <w:p w14:paraId="44B7AF14" w14:textId="77777777" w:rsidR="004B355A" w:rsidRPr="006237D1" w:rsidRDefault="004B355A" w:rsidP="0002496D">
      <w:pPr>
        <w:widowControl/>
        <w:jc w:val="both"/>
        <w:rPr>
          <w:sz w:val="22"/>
          <w:szCs w:val="22"/>
        </w:rPr>
      </w:pPr>
    </w:p>
    <w:p w14:paraId="44B7AF15" w14:textId="04F2CF34" w:rsidR="00F230AD" w:rsidRDefault="00F230AD" w:rsidP="0002496D">
      <w:pPr>
        <w:widowControl/>
        <w:jc w:val="both"/>
        <w:rPr>
          <w:sz w:val="22"/>
          <w:szCs w:val="22"/>
        </w:rPr>
      </w:pPr>
      <w:r w:rsidRPr="006237D1">
        <w:rPr>
          <w:sz w:val="22"/>
          <w:szCs w:val="22"/>
          <w:u w:val="single"/>
        </w:rPr>
        <w:t>Section 2.</w:t>
      </w:r>
      <w:r w:rsidRPr="006237D1">
        <w:rPr>
          <w:sz w:val="22"/>
          <w:szCs w:val="22"/>
        </w:rPr>
        <w:tab/>
        <w:t xml:space="preserve">Employees shall be given </w:t>
      </w:r>
      <w:ins w:id="240" w:author="Combs, Mark" w:date="2024-11-07T11:49:00Z" w16du:dateUtc="2024-11-07T17:49:00Z">
        <w:r w:rsidR="00B049E6">
          <w:rPr>
            <w:sz w:val="22"/>
            <w:szCs w:val="22"/>
          </w:rPr>
          <w:t>thirty</w:t>
        </w:r>
      </w:ins>
      <w:ins w:id="241" w:author="Combs, Mark" w:date="2024-11-07T11:50:00Z" w16du:dateUtc="2024-11-07T17:50:00Z">
        <w:r w:rsidR="00B049E6">
          <w:rPr>
            <w:sz w:val="22"/>
            <w:szCs w:val="22"/>
          </w:rPr>
          <w:t xml:space="preserve"> (30) </w:t>
        </w:r>
      </w:ins>
      <w:del w:id="242" w:author="Combs, Mark" w:date="2024-11-07T11:50:00Z" w16du:dateUtc="2024-11-07T17:50:00Z">
        <w:r w:rsidR="004B355A" w:rsidDel="00B049E6">
          <w:rPr>
            <w:sz w:val="22"/>
            <w:szCs w:val="22"/>
          </w:rPr>
          <w:delText>fourteen (</w:delText>
        </w:r>
        <w:r w:rsidR="002F200F" w:rsidRPr="006237D1" w:rsidDel="00B049E6">
          <w:rPr>
            <w:sz w:val="22"/>
            <w:szCs w:val="22"/>
          </w:rPr>
          <w:delText>14</w:delText>
        </w:r>
        <w:r w:rsidR="004B355A" w:rsidDel="00B049E6">
          <w:rPr>
            <w:sz w:val="22"/>
            <w:szCs w:val="22"/>
          </w:rPr>
          <w:delText>)</w:delText>
        </w:r>
        <w:r w:rsidR="002F200F" w:rsidRPr="006237D1" w:rsidDel="00B049E6">
          <w:rPr>
            <w:sz w:val="22"/>
            <w:szCs w:val="22"/>
          </w:rPr>
          <w:delText xml:space="preserve"> </w:delText>
        </w:r>
      </w:del>
      <w:r w:rsidRPr="006237D1">
        <w:rPr>
          <w:sz w:val="22"/>
          <w:szCs w:val="22"/>
        </w:rPr>
        <w:t xml:space="preserve">calendar </w:t>
      </w:r>
      <w:r w:rsidR="00FC68FB" w:rsidRPr="006237D1">
        <w:rPr>
          <w:sz w:val="22"/>
          <w:szCs w:val="22"/>
        </w:rPr>
        <w:t>days’ notice</w:t>
      </w:r>
      <w:r w:rsidRPr="006237D1">
        <w:rPr>
          <w:sz w:val="22"/>
          <w:szCs w:val="22"/>
        </w:rPr>
        <w:t xml:space="preserve">, if possible, in cases of layoff.  </w:t>
      </w:r>
    </w:p>
    <w:p w14:paraId="44B7AF16" w14:textId="77777777" w:rsidR="004B355A" w:rsidRPr="006237D1" w:rsidRDefault="004B355A" w:rsidP="0002496D">
      <w:pPr>
        <w:widowControl/>
        <w:jc w:val="both"/>
        <w:rPr>
          <w:sz w:val="22"/>
          <w:szCs w:val="22"/>
        </w:rPr>
      </w:pPr>
    </w:p>
    <w:p w14:paraId="44B7AF17" w14:textId="77777777" w:rsidR="00F230AD" w:rsidRDefault="00F230AD" w:rsidP="0002496D">
      <w:pPr>
        <w:widowControl/>
        <w:jc w:val="both"/>
        <w:rPr>
          <w:sz w:val="22"/>
          <w:szCs w:val="22"/>
        </w:rPr>
      </w:pPr>
      <w:r w:rsidRPr="006237D1">
        <w:rPr>
          <w:sz w:val="22"/>
          <w:szCs w:val="22"/>
          <w:u w:val="single"/>
        </w:rPr>
        <w:t>Section 3.</w:t>
      </w:r>
      <w:r w:rsidRPr="006237D1">
        <w:rPr>
          <w:sz w:val="22"/>
          <w:szCs w:val="22"/>
        </w:rPr>
        <w:tab/>
        <w:t xml:space="preserve">Laid off employees shall be given preference in reemployment if qualified.  In the event of recall, employees shall be recalled in the reverse order of the layoff. </w:t>
      </w:r>
    </w:p>
    <w:p w14:paraId="44B7AF18" w14:textId="77777777" w:rsidR="004B355A" w:rsidRPr="006237D1" w:rsidRDefault="004B355A" w:rsidP="0002496D">
      <w:pPr>
        <w:widowControl/>
        <w:jc w:val="both"/>
        <w:rPr>
          <w:sz w:val="22"/>
          <w:szCs w:val="22"/>
        </w:rPr>
      </w:pPr>
    </w:p>
    <w:p w14:paraId="44B7AF19" w14:textId="77777777" w:rsidR="00F230AD" w:rsidRDefault="00F230AD" w:rsidP="0002496D">
      <w:pPr>
        <w:widowControl/>
        <w:jc w:val="both"/>
        <w:rPr>
          <w:sz w:val="22"/>
          <w:szCs w:val="22"/>
        </w:rPr>
      </w:pPr>
      <w:r w:rsidRPr="00C7658C">
        <w:rPr>
          <w:sz w:val="22"/>
          <w:szCs w:val="22"/>
          <w:u w:val="single"/>
        </w:rPr>
        <w:t>Section 4.</w:t>
      </w:r>
      <w:r w:rsidRPr="006237D1">
        <w:rPr>
          <w:sz w:val="22"/>
          <w:szCs w:val="22"/>
        </w:rPr>
        <w:tab/>
        <w:t xml:space="preserve">The affected employee(s) may exercise one of the following options: </w:t>
      </w:r>
    </w:p>
    <w:p w14:paraId="44B7AF1A" w14:textId="77777777" w:rsidR="004B355A" w:rsidRPr="006237D1" w:rsidRDefault="004B355A" w:rsidP="0002496D">
      <w:pPr>
        <w:widowControl/>
        <w:jc w:val="both"/>
        <w:rPr>
          <w:sz w:val="22"/>
          <w:szCs w:val="22"/>
        </w:rPr>
      </w:pPr>
    </w:p>
    <w:p w14:paraId="44B7AF1B" w14:textId="77777777" w:rsidR="002D562C" w:rsidRDefault="00F230AD" w:rsidP="0002496D">
      <w:pPr>
        <w:widowControl/>
        <w:numPr>
          <w:ilvl w:val="0"/>
          <w:numId w:val="10"/>
        </w:numPr>
        <w:jc w:val="both"/>
        <w:rPr>
          <w:sz w:val="22"/>
          <w:szCs w:val="22"/>
        </w:rPr>
      </w:pPr>
      <w:r w:rsidRPr="006237D1">
        <w:rPr>
          <w:sz w:val="22"/>
          <w:szCs w:val="22"/>
        </w:rPr>
        <w:t xml:space="preserve">The employee may bump </w:t>
      </w:r>
      <w:r w:rsidRPr="00E6172F">
        <w:rPr>
          <w:sz w:val="22"/>
          <w:szCs w:val="22"/>
        </w:rPr>
        <w:t>the least</w:t>
      </w:r>
      <w:r w:rsidRPr="006237D1">
        <w:rPr>
          <w:sz w:val="22"/>
          <w:szCs w:val="22"/>
        </w:rPr>
        <w:t xml:space="preserve"> senior employee within </w:t>
      </w:r>
      <w:r w:rsidR="00063603">
        <w:rPr>
          <w:sz w:val="22"/>
          <w:szCs w:val="22"/>
        </w:rPr>
        <w:t>his or her</w:t>
      </w:r>
      <w:r w:rsidRPr="006237D1">
        <w:rPr>
          <w:sz w:val="22"/>
          <w:szCs w:val="22"/>
        </w:rPr>
        <w:t xml:space="preserve"> classification</w:t>
      </w:r>
      <w:r w:rsidR="00E579A6" w:rsidRPr="006237D1">
        <w:rPr>
          <w:sz w:val="22"/>
          <w:szCs w:val="22"/>
        </w:rPr>
        <w:t xml:space="preserve">, or the employee may bump </w:t>
      </w:r>
      <w:r w:rsidR="00E579A6">
        <w:rPr>
          <w:sz w:val="22"/>
          <w:szCs w:val="22"/>
        </w:rPr>
        <w:t>the least</w:t>
      </w:r>
      <w:r w:rsidR="00E579A6" w:rsidRPr="006237D1">
        <w:rPr>
          <w:sz w:val="22"/>
          <w:szCs w:val="22"/>
        </w:rPr>
        <w:t xml:space="preserve"> senior employee in </w:t>
      </w:r>
      <w:r w:rsidR="0002110F" w:rsidRPr="006237D1">
        <w:rPr>
          <w:sz w:val="22"/>
          <w:szCs w:val="22"/>
        </w:rPr>
        <w:t>his or her</w:t>
      </w:r>
      <w:r w:rsidR="00E579A6" w:rsidRPr="006237D1">
        <w:rPr>
          <w:sz w:val="22"/>
          <w:szCs w:val="22"/>
        </w:rPr>
        <w:t xml:space="preserve"> former classification if </w:t>
      </w:r>
      <w:r w:rsidR="0002110F" w:rsidRPr="006237D1">
        <w:rPr>
          <w:sz w:val="22"/>
          <w:szCs w:val="22"/>
        </w:rPr>
        <w:t>his or her</w:t>
      </w:r>
      <w:r w:rsidR="00E579A6" w:rsidRPr="006237D1">
        <w:rPr>
          <w:sz w:val="22"/>
          <w:szCs w:val="22"/>
        </w:rPr>
        <w:t xml:space="preserve"> seniority in the former classification </w:t>
      </w:r>
      <w:r w:rsidR="0002110F" w:rsidRPr="006237D1">
        <w:rPr>
          <w:sz w:val="22"/>
          <w:szCs w:val="22"/>
        </w:rPr>
        <w:t>exceeds that of the least senior employee in that classification</w:t>
      </w:r>
      <w:r w:rsidRPr="006237D1">
        <w:rPr>
          <w:sz w:val="22"/>
          <w:szCs w:val="22"/>
        </w:rPr>
        <w:t xml:space="preserve">. </w:t>
      </w:r>
    </w:p>
    <w:p w14:paraId="44B7AF1C" w14:textId="77777777" w:rsidR="004B355A" w:rsidRDefault="00F230AD" w:rsidP="0002496D">
      <w:pPr>
        <w:widowControl/>
        <w:numPr>
          <w:ilvl w:val="0"/>
          <w:numId w:val="10"/>
        </w:numPr>
        <w:jc w:val="both"/>
        <w:rPr>
          <w:sz w:val="22"/>
          <w:szCs w:val="22"/>
        </w:rPr>
      </w:pPr>
      <w:r w:rsidRPr="006237D1">
        <w:rPr>
          <w:sz w:val="22"/>
          <w:szCs w:val="22"/>
        </w:rPr>
        <w:t>The affected employee may opt to fill a vacancy in any classification if</w:t>
      </w:r>
      <w:r w:rsidR="00D925B0" w:rsidRPr="006237D1">
        <w:rPr>
          <w:sz w:val="22"/>
          <w:szCs w:val="22"/>
        </w:rPr>
        <w:t>, in the Employer’s opinion,</w:t>
      </w:r>
      <w:r w:rsidRPr="006237D1">
        <w:rPr>
          <w:sz w:val="22"/>
          <w:szCs w:val="22"/>
        </w:rPr>
        <w:t xml:space="preserve"> </w:t>
      </w:r>
      <w:r w:rsidR="00063603">
        <w:rPr>
          <w:sz w:val="22"/>
          <w:szCs w:val="22"/>
        </w:rPr>
        <w:t>he or she is</w:t>
      </w:r>
      <w:r w:rsidRPr="006237D1">
        <w:rPr>
          <w:sz w:val="22"/>
          <w:szCs w:val="22"/>
        </w:rPr>
        <w:t xml:space="preserve"> qualified and </w:t>
      </w:r>
      <w:r w:rsidR="00063603">
        <w:rPr>
          <w:sz w:val="22"/>
          <w:szCs w:val="22"/>
        </w:rPr>
        <w:t>has</w:t>
      </w:r>
      <w:r w:rsidR="00063603" w:rsidRPr="006237D1">
        <w:rPr>
          <w:sz w:val="22"/>
          <w:szCs w:val="22"/>
        </w:rPr>
        <w:t xml:space="preserve"> </w:t>
      </w:r>
      <w:r w:rsidRPr="006237D1">
        <w:rPr>
          <w:sz w:val="22"/>
          <w:szCs w:val="22"/>
        </w:rPr>
        <w:t>the ability to perform within that classification.</w:t>
      </w:r>
    </w:p>
    <w:p w14:paraId="44B7AF1D" w14:textId="77777777" w:rsidR="00F230AD" w:rsidRDefault="00F230AD" w:rsidP="0002496D">
      <w:pPr>
        <w:widowControl/>
        <w:numPr>
          <w:ilvl w:val="0"/>
          <w:numId w:val="10"/>
        </w:numPr>
        <w:jc w:val="both"/>
        <w:rPr>
          <w:sz w:val="22"/>
          <w:szCs w:val="22"/>
        </w:rPr>
      </w:pPr>
      <w:r w:rsidRPr="006237D1">
        <w:rPr>
          <w:sz w:val="22"/>
          <w:szCs w:val="22"/>
        </w:rPr>
        <w:t>Employee(s) who have been laid off or displaced shall have the right of recall to any former job classification or any other job classification for which they are minimally qualified in their own or lower pay rate.</w:t>
      </w:r>
    </w:p>
    <w:p w14:paraId="44B7AF1E" w14:textId="77777777" w:rsidR="00F230AD" w:rsidRDefault="00F230AD" w:rsidP="0002496D">
      <w:pPr>
        <w:widowControl/>
        <w:numPr>
          <w:ilvl w:val="0"/>
          <w:numId w:val="10"/>
        </w:numPr>
        <w:jc w:val="both"/>
        <w:rPr>
          <w:sz w:val="22"/>
          <w:szCs w:val="22"/>
        </w:rPr>
      </w:pPr>
      <w:r w:rsidRPr="006237D1">
        <w:rPr>
          <w:sz w:val="22"/>
          <w:szCs w:val="22"/>
        </w:rPr>
        <w:t xml:space="preserve">When work becomes available in that employee's classification from which they were laid off or displaced, they will be recalled in reverse order of their layoff or displacement. </w:t>
      </w:r>
    </w:p>
    <w:p w14:paraId="44B7AF1F" w14:textId="77777777" w:rsidR="00F230AD" w:rsidRDefault="00F230AD" w:rsidP="0002496D">
      <w:pPr>
        <w:widowControl/>
        <w:numPr>
          <w:ilvl w:val="0"/>
          <w:numId w:val="10"/>
        </w:numPr>
        <w:jc w:val="both"/>
        <w:rPr>
          <w:sz w:val="22"/>
          <w:szCs w:val="22"/>
        </w:rPr>
      </w:pPr>
      <w:r w:rsidRPr="006237D1">
        <w:rPr>
          <w:sz w:val="22"/>
          <w:szCs w:val="22"/>
        </w:rPr>
        <w:t>For the purposes of recall notification</w:t>
      </w:r>
      <w:r w:rsidR="00063603">
        <w:rPr>
          <w:sz w:val="22"/>
          <w:szCs w:val="22"/>
        </w:rPr>
        <w:t>,</w:t>
      </w:r>
      <w:r w:rsidRPr="006237D1">
        <w:rPr>
          <w:sz w:val="22"/>
          <w:szCs w:val="22"/>
        </w:rPr>
        <w:t xml:space="preserve"> the Employer shall notify the employee by a reliable, </w:t>
      </w:r>
      <w:r w:rsidR="00D925B0" w:rsidRPr="006237D1">
        <w:rPr>
          <w:sz w:val="22"/>
          <w:szCs w:val="22"/>
        </w:rPr>
        <w:t>documented</w:t>
      </w:r>
      <w:r w:rsidRPr="006237D1">
        <w:rPr>
          <w:sz w:val="22"/>
          <w:szCs w:val="22"/>
        </w:rPr>
        <w:t xml:space="preserve"> means at the last known address supplied by the employee.  Employees must notify the Employer within five working days </w:t>
      </w:r>
      <w:r w:rsidR="00063603">
        <w:rPr>
          <w:sz w:val="22"/>
          <w:szCs w:val="22"/>
        </w:rPr>
        <w:t>after</w:t>
      </w:r>
      <w:r w:rsidR="00063603" w:rsidRPr="006237D1">
        <w:rPr>
          <w:sz w:val="22"/>
          <w:szCs w:val="22"/>
        </w:rPr>
        <w:t xml:space="preserve"> </w:t>
      </w:r>
      <w:r w:rsidRPr="006237D1">
        <w:rPr>
          <w:sz w:val="22"/>
          <w:szCs w:val="22"/>
        </w:rPr>
        <w:t xml:space="preserve">the date the message was received of their intent to report to work after notification.  Employees shall report to work within three </w:t>
      </w:r>
      <w:r w:rsidR="004B355A">
        <w:rPr>
          <w:sz w:val="22"/>
          <w:szCs w:val="22"/>
        </w:rPr>
        <w:t xml:space="preserve">(3) </w:t>
      </w:r>
      <w:r w:rsidRPr="006237D1">
        <w:rPr>
          <w:sz w:val="22"/>
          <w:szCs w:val="22"/>
        </w:rPr>
        <w:t xml:space="preserve">working days after indicating their willingness to be reinstated. </w:t>
      </w:r>
      <w:commentRangeEnd w:id="239"/>
      <w:r w:rsidR="00B049E6">
        <w:rPr>
          <w:rStyle w:val="CommentReference"/>
        </w:rPr>
        <w:commentReference w:id="239"/>
      </w:r>
    </w:p>
    <w:p w14:paraId="44B7AF20" w14:textId="77777777" w:rsidR="004B355A" w:rsidRPr="006237D1" w:rsidRDefault="004B355A" w:rsidP="0002496D">
      <w:pPr>
        <w:widowControl/>
        <w:jc w:val="both"/>
        <w:rPr>
          <w:sz w:val="22"/>
          <w:szCs w:val="22"/>
        </w:rPr>
      </w:pPr>
    </w:p>
    <w:p w14:paraId="44B7AF21" w14:textId="77777777" w:rsidR="00F230AD" w:rsidRPr="00C7658C" w:rsidRDefault="00F230AD" w:rsidP="0002496D">
      <w:pPr>
        <w:pStyle w:val="StyleHeading1After12pt"/>
        <w:widowControl/>
        <w:spacing w:after="0"/>
      </w:pPr>
      <w:bookmarkStart w:id="243" w:name="_Toc100561204"/>
      <w:bookmarkStart w:id="244" w:name="_Toc100562365"/>
      <w:bookmarkStart w:id="245" w:name="_Toc101339284"/>
      <w:bookmarkStart w:id="246" w:name="_Toc115506301"/>
      <w:bookmarkStart w:id="247" w:name="_Toc177532832"/>
      <w:bookmarkStart w:id="248" w:name="_Toc177533067"/>
      <w:bookmarkStart w:id="249" w:name="_Toc191368894"/>
      <w:bookmarkStart w:id="250" w:name="_Toc302478896"/>
      <w:bookmarkStart w:id="251" w:name="_Toc430332253"/>
      <w:commentRangeStart w:id="252"/>
      <w:r w:rsidRPr="006237D1">
        <w:t xml:space="preserve">ARTICLE </w:t>
      </w:r>
      <w:r w:rsidR="00E20912" w:rsidRPr="006237D1">
        <w:t xml:space="preserve">17 </w:t>
      </w:r>
      <w:r w:rsidRPr="006237D1">
        <w:t xml:space="preserve">– </w:t>
      </w:r>
      <w:r w:rsidRPr="00C7658C">
        <w:t>LEAVES OF ABSENCE</w:t>
      </w:r>
      <w:bookmarkEnd w:id="243"/>
      <w:bookmarkEnd w:id="244"/>
      <w:bookmarkEnd w:id="245"/>
      <w:bookmarkEnd w:id="246"/>
      <w:bookmarkEnd w:id="247"/>
      <w:bookmarkEnd w:id="248"/>
      <w:bookmarkEnd w:id="249"/>
      <w:bookmarkEnd w:id="250"/>
      <w:bookmarkEnd w:id="251"/>
      <w:r w:rsidRPr="00C7658C">
        <w:t xml:space="preserve">  </w:t>
      </w:r>
    </w:p>
    <w:p w14:paraId="44B7AF22" w14:textId="5D623E8F" w:rsidR="00F230AD" w:rsidRDefault="00F230AD" w:rsidP="0002496D">
      <w:pPr>
        <w:pStyle w:val="LRcontract"/>
        <w:tabs>
          <w:tab w:val="clear" w:pos="72"/>
          <w:tab w:val="left" w:pos="-2160"/>
          <w:tab w:val="left" w:pos="720"/>
        </w:tabs>
        <w:spacing w:line="240" w:lineRule="auto"/>
        <w:rPr>
          <w:rFonts w:cs="Arial"/>
          <w:sz w:val="22"/>
          <w:szCs w:val="22"/>
        </w:rPr>
      </w:pPr>
      <w:r w:rsidRPr="00C7658C">
        <w:rPr>
          <w:rFonts w:cs="Arial"/>
          <w:sz w:val="22"/>
          <w:szCs w:val="22"/>
          <w:u w:val="single"/>
        </w:rPr>
        <w:t>Section 1.</w:t>
      </w:r>
      <w:r w:rsidRPr="00C7658C">
        <w:rPr>
          <w:rFonts w:cs="Arial"/>
          <w:sz w:val="22"/>
          <w:szCs w:val="22"/>
        </w:rPr>
        <w:tab/>
        <w:t>Upon written</w:t>
      </w:r>
      <w:r w:rsidRPr="006237D1">
        <w:rPr>
          <w:rFonts w:cs="Arial"/>
          <w:sz w:val="22"/>
          <w:szCs w:val="22"/>
        </w:rPr>
        <w:t xml:space="preserve"> notice to the Employer, an employee with at least one </w:t>
      </w:r>
      <w:r w:rsidR="004B355A">
        <w:rPr>
          <w:rFonts w:cs="Arial"/>
          <w:sz w:val="22"/>
          <w:szCs w:val="22"/>
        </w:rPr>
        <w:t xml:space="preserve">(1) </w:t>
      </w:r>
      <w:r w:rsidRPr="006237D1">
        <w:rPr>
          <w:rFonts w:cs="Arial"/>
          <w:sz w:val="22"/>
          <w:szCs w:val="22"/>
        </w:rPr>
        <w:t xml:space="preserve">year of service may apply for a personal leave of absence of up to </w:t>
      </w:r>
      <w:r w:rsidR="004B355A">
        <w:rPr>
          <w:sz w:val="22"/>
          <w:szCs w:val="22"/>
        </w:rPr>
        <w:t>thirty (</w:t>
      </w:r>
      <w:r w:rsidR="004B355A" w:rsidRPr="006237D1">
        <w:rPr>
          <w:sz w:val="22"/>
          <w:szCs w:val="22"/>
        </w:rPr>
        <w:t>30</w:t>
      </w:r>
      <w:r w:rsidR="004B355A">
        <w:rPr>
          <w:sz w:val="22"/>
          <w:szCs w:val="22"/>
        </w:rPr>
        <w:t>)</w:t>
      </w:r>
      <w:r w:rsidR="001800FA" w:rsidRPr="006237D1">
        <w:rPr>
          <w:rFonts w:cs="Arial"/>
          <w:sz w:val="22"/>
          <w:szCs w:val="22"/>
        </w:rPr>
        <w:t xml:space="preserve"> </w:t>
      </w:r>
      <w:r w:rsidRPr="006237D1">
        <w:rPr>
          <w:rFonts w:cs="Arial"/>
          <w:sz w:val="22"/>
          <w:szCs w:val="22"/>
        </w:rPr>
        <w:t xml:space="preserve">calendar days.  An employee must submit a written request at least </w:t>
      </w:r>
      <w:r w:rsidR="004B355A">
        <w:rPr>
          <w:sz w:val="22"/>
          <w:szCs w:val="22"/>
        </w:rPr>
        <w:t>thirty (</w:t>
      </w:r>
      <w:r w:rsidR="004B355A" w:rsidRPr="006237D1">
        <w:rPr>
          <w:sz w:val="22"/>
          <w:szCs w:val="22"/>
        </w:rPr>
        <w:t>30</w:t>
      </w:r>
      <w:r w:rsidR="004B355A">
        <w:rPr>
          <w:sz w:val="22"/>
          <w:szCs w:val="22"/>
        </w:rPr>
        <w:t xml:space="preserve">) </w:t>
      </w:r>
      <w:r w:rsidRPr="006237D1">
        <w:rPr>
          <w:rFonts w:cs="Arial"/>
          <w:sz w:val="22"/>
          <w:szCs w:val="22"/>
        </w:rPr>
        <w:t>calendar days in advance; however, the Employer will consider exceptions for unforeseen circumstances.  The application shall specify the reason and the requested length of time for leave</w:t>
      </w:r>
      <w:r w:rsidR="00063603">
        <w:rPr>
          <w:rFonts w:cs="Arial"/>
          <w:sz w:val="22"/>
          <w:szCs w:val="22"/>
        </w:rPr>
        <w:t xml:space="preserve"> </w:t>
      </w:r>
      <w:r w:rsidR="00063603" w:rsidRPr="006237D1">
        <w:rPr>
          <w:rFonts w:cs="Arial"/>
          <w:sz w:val="22"/>
          <w:szCs w:val="22"/>
        </w:rPr>
        <w:t xml:space="preserve">and must include a </w:t>
      </w:r>
      <w:proofErr w:type="gramStart"/>
      <w:r w:rsidR="00063603" w:rsidRPr="006237D1">
        <w:rPr>
          <w:rFonts w:cs="Arial"/>
          <w:sz w:val="22"/>
          <w:szCs w:val="22"/>
        </w:rPr>
        <w:t>return to work</w:t>
      </w:r>
      <w:proofErr w:type="gramEnd"/>
      <w:r w:rsidR="00063603" w:rsidRPr="006237D1">
        <w:rPr>
          <w:rFonts w:cs="Arial"/>
          <w:sz w:val="22"/>
          <w:szCs w:val="22"/>
        </w:rPr>
        <w:t xml:space="preserve"> date</w:t>
      </w:r>
      <w:r w:rsidRPr="006237D1">
        <w:rPr>
          <w:rFonts w:cs="Arial"/>
          <w:sz w:val="22"/>
          <w:szCs w:val="22"/>
        </w:rPr>
        <w:t xml:space="preserve">.  </w:t>
      </w:r>
      <w:r w:rsidR="00063603" w:rsidRPr="006237D1">
        <w:rPr>
          <w:rFonts w:cs="Arial"/>
          <w:sz w:val="22"/>
          <w:szCs w:val="22"/>
        </w:rPr>
        <w:t xml:space="preserve">All leave requests shall be </w:t>
      </w:r>
      <w:r w:rsidR="00063603">
        <w:rPr>
          <w:rFonts w:cs="Arial"/>
          <w:sz w:val="22"/>
          <w:szCs w:val="22"/>
        </w:rPr>
        <w:t xml:space="preserve">subject to approval </w:t>
      </w:r>
      <w:proofErr w:type="gramStart"/>
      <w:r w:rsidR="00063603" w:rsidRPr="006237D1">
        <w:rPr>
          <w:rFonts w:cs="Arial"/>
          <w:sz w:val="22"/>
          <w:szCs w:val="22"/>
        </w:rPr>
        <w:t>in</w:t>
      </w:r>
      <w:proofErr w:type="gramEnd"/>
      <w:r w:rsidR="00063603" w:rsidRPr="006237D1">
        <w:rPr>
          <w:rFonts w:cs="Arial"/>
          <w:sz w:val="22"/>
          <w:szCs w:val="22"/>
        </w:rPr>
        <w:t xml:space="preserve"> the sole discretion of the Employer.</w:t>
      </w:r>
      <w:r w:rsidR="00063603">
        <w:rPr>
          <w:rFonts w:cs="Arial"/>
          <w:sz w:val="22"/>
          <w:szCs w:val="22"/>
        </w:rPr>
        <w:t xml:space="preserve">  </w:t>
      </w:r>
      <w:r w:rsidRPr="006237D1">
        <w:rPr>
          <w:rFonts w:cs="Arial"/>
          <w:sz w:val="22"/>
          <w:szCs w:val="22"/>
        </w:rPr>
        <w:t xml:space="preserve">The leave may be extended for </w:t>
      </w:r>
      <w:r w:rsidR="004B355A">
        <w:rPr>
          <w:sz w:val="22"/>
          <w:szCs w:val="22"/>
        </w:rPr>
        <w:t>thirty (</w:t>
      </w:r>
      <w:r w:rsidR="004B355A" w:rsidRPr="006237D1">
        <w:rPr>
          <w:sz w:val="22"/>
          <w:szCs w:val="22"/>
        </w:rPr>
        <w:t>30</w:t>
      </w:r>
      <w:r w:rsidR="004B355A">
        <w:rPr>
          <w:sz w:val="22"/>
          <w:szCs w:val="22"/>
        </w:rPr>
        <w:t xml:space="preserve">) </w:t>
      </w:r>
      <w:r w:rsidRPr="006237D1">
        <w:rPr>
          <w:rFonts w:cs="Arial"/>
          <w:sz w:val="22"/>
          <w:szCs w:val="22"/>
        </w:rPr>
        <w:t>calendar days by mutual agreement of the parties in writing in advance of the conclusion of the original leave</w:t>
      </w:r>
      <w:r w:rsidR="00063603">
        <w:rPr>
          <w:rFonts w:cs="Arial"/>
          <w:sz w:val="22"/>
          <w:szCs w:val="22"/>
        </w:rPr>
        <w:t>.  A request for an extension</w:t>
      </w:r>
      <w:r w:rsidRPr="006237D1">
        <w:rPr>
          <w:rFonts w:cs="Arial"/>
          <w:sz w:val="22"/>
          <w:szCs w:val="22"/>
        </w:rPr>
        <w:t xml:space="preserve"> will not be unreasonably denied.  The employee shall give a minimum of </w:t>
      </w:r>
      <w:r w:rsidR="004B355A">
        <w:rPr>
          <w:rFonts w:cs="Arial"/>
          <w:sz w:val="22"/>
          <w:szCs w:val="22"/>
        </w:rPr>
        <w:t>fourteen (</w:t>
      </w:r>
      <w:r w:rsidR="005349D4" w:rsidRPr="006237D1">
        <w:rPr>
          <w:rFonts w:cs="Arial"/>
          <w:sz w:val="22"/>
          <w:szCs w:val="22"/>
        </w:rPr>
        <w:t>14</w:t>
      </w:r>
      <w:r w:rsidR="004B355A">
        <w:rPr>
          <w:rFonts w:cs="Arial"/>
          <w:sz w:val="22"/>
          <w:szCs w:val="22"/>
        </w:rPr>
        <w:t>)</w:t>
      </w:r>
      <w:r w:rsidR="005349D4" w:rsidRPr="006237D1">
        <w:rPr>
          <w:rFonts w:cs="Arial"/>
          <w:sz w:val="22"/>
          <w:szCs w:val="22"/>
        </w:rPr>
        <w:t xml:space="preserve"> calendar </w:t>
      </w:r>
      <w:r w:rsidR="00FC68FB" w:rsidRPr="006237D1">
        <w:rPr>
          <w:rFonts w:cs="Arial"/>
          <w:sz w:val="22"/>
          <w:szCs w:val="22"/>
        </w:rPr>
        <w:t>days’ notice</w:t>
      </w:r>
      <w:r w:rsidRPr="006237D1">
        <w:rPr>
          <w:rFonts w:cs="Arial"/>
          <w:sz w:val="22"/>
          <w:szCs w:val="22"/>
        </w:rPr>
        <w:t xml:space="preserve"> of such request.  </w:t>
      </w:r>
    </w:p>
    <w:p w14:paraId="44B7AF23" w14:textId="77777777" w:rsidR="004B355A" w:rsidRPr="006237D1" w:rsidRDefault="004B355A" w:rsidP="0002496D">
      <w:pPr>
        <w:pStyle w:val="LRcontract"/>
        <w:tabs>
          <w:tab w:val="clear" w:pos="72"/>
          <w:tab w:val="left" w:pos="-2160"/>
          <w:tab w:val="left" w:pos="720"/>
        </w:tabs>
        <w:spacing w:line="240" w:lineRule="auto"/>
        <w:rPr>
          <w:rFonts w:cs="Arial"/>
          <w:sz w:val="22"/>
          <w:szCs w:val="22"/>
        </w:rPr>
      </w:pPr>
    </w:p>
    <w:p w14:paraId="44B7AF24" w14:textId="6A4027A7" w:rsidR="00F230AD" w:rsidRDefault="00F230AD" w:rsidP="0002496D">
      <w:pPr>
        <w:pStyle w:val="PlainText"/>
        <w:tabs>
          <w:tab w:val="left" w:pos="0"/>
        </w:tabs>
        <w:rPr>
          <w:rFonts w:ascii="Arial" w:hAnsi="Arial" w:cs="Arial"/>
          <w:sz w:val="22"/>
          <w:szCs w:val="22"/>
        </w:rPr>
      </w:pPr>
      <w:r w:rsidRPr="006237D1">
        <w:rPr>
          <w:rFonts w:ascii="Arial" w:hAnsi="Arial" w:cs="Arial"/>
          <w:sz w:val="22"/>
          <w:szCs w:val="22"/>
          <w:u w:val="single"/>
        </w:rPr>
        <w:t>Section 2</w:t>
      </w:r>
      <w:r w:rsidRPr="006237D1">
        <w:rPr>
          <w:rFonts w:ascii="Arial" w:hAnsi="Arial" w:cs="Arial"/>
          <w:sz w:val="22"/>
          <w:szCs w:val="22"/>
        </w:rPr>
        <w:t xml:space="preserve">.  </w:t>
      </w:r>
      <w:r w:rsidRPr="006237D1">
        <w:rPr>
          <w:rFonts w:ascii="Arial" w:hAnsi="Arial" w:cs="Arial"/>
          <w:sz w:val="22"/>
          <w:szCs w:val="22"/>
        </w:rPr>
        <w:tab/>
        <w:t xml:space="preserve">In the event an employee is hired or appointed to short-term employment with the </w:t>
      </w:r>
      <w:r w:rsidR="00D925B0" w:rsidRPr="006237D1">
        <w:rPr>
          <w:rFonts w:ascii="Arial" w:hAnsi="Arial" w:cs="Arial"/>
          <w:sz w:val="22"/>
          <w:szCs w:val="22"/>
        </w:rPr>
        <w:t>U</w:t>
      </w:r>
      <w:r w:rsidRPr="006237D1">
        <w:rPr>
          <w:rFonts w:ascii="Arial" w:hAnsi="Arial" w:cs="Arial"/>
          <w:sz w:val="22"/>
          <w:szCs w:val="22"/>
        </w:rPr>
        <w:t xml:space="preserve">nion, the employee shall be allowed to take leave, subject to the Employer’s legitimate business needs.  </w:t>
      </w:r>
      <w:r w:rsidR="005349D4" w:rsidRPr="006237D1">
        <w:rPr>
          <w:rFonts w:ascii="Arial" w:hAnsi="Arial" w:cs="Arial"/>
          <w:sz w:val="22"/>
          <w:szCs w:val="22"/>
        </w:rPr>
        <w:t xml:space="preserve">The </w:t>
      </w:r>
      <w:r w:rsidR="002C0634">
        <w:rPr>
          <w:rFonts w:ascii="Arial" w:hAnsi="Arial" w:cs="Arial"/>
          <w:sz w:val="22"/>
          <w:szCs w:val="22"/>
        </w:rPr>
        <w:t>e</w:t>
      </w:r>
      <w:r w:rsidR="005349D4" w:rsidRPr="006237D1">
        <w:rPr>
          <w:rFonts w:ascii="Arial" w:hAnsi="Arial" w:cs="Arial"/>
          <w:sz w:val="22"/>
          <w:szCs w:val="22"/>
        </w:rPr>
        <w:t xml:space="preserve">mployee shall give </w:t>
      </w:r>
      <w:r w:rsidR="001B512C" w:rsidRPr="006237D1">
        <w:rPr>
          <w:rFonts w:ascii="Arial" w:hAnsi="Arial" w:cs="Arial"/>
          <w:sz w:val="22"/>
          <w:szCs w:val="22"/>
        </w:rPr>
        <w:t>a minimum of</w:t>
      </w:r>
      <w:r w:rsidR="005349D4" w:rsidRPr="006237D1">
        <w:rPr>
          <w:rFonts w:ascii="Arial" w:hAnsi="Arial" w:cs="Arial"/>
          <w:sz w:val="22"/>
          <w:szCs w:val="22"/>
        </w:rPr>
        <w:t xml:space="preserve"> </w:t>
      </w:r>
      <w:r w:rsidR="00695B07">
        <w:rPr>
          <w:rFonts w:ascii="Arial" w:hAnsi="Arial" w:cs="Arial"/>
          <w:sz w:val="22"/>
          <w:szCs w:val="22"/>
        </w:rPr>
        <w:t>fourteen (</w:t>
      </w:r>
      <w:r w:rsidR="005349D4" w:rsidRPr="006237D1">
        <w:rPr>
          <w:rFonts w:ascii="Arial" w:hAnsi="Arial" w:cs="Arial"/>
          <w:sz w:val="22"/>
          <w:szCs w:val="22"/>
        </w:rPr>
        <w:t>14</w:t>
      </w:r>
      <w:r w:rsidR="00695B07">
        <w:rPr>
          <w:rFonts w:ascii="Arial" w:hAnsi="Arial" w:cs="Arial"/>
          <w:sz w:val="22"/>
          <w:szCs w:val="22"/>
        </w:rPr>
        <w:t>)</w:t>
      </w:r>
      <w:r w:rsidR="005349D4" w:rsidRPr="006237D1">
        <w:rPr>
          <w:rFonts w:ascii="Arial" w:hAnsi="Arial" w:cs="Arial"/>
          <w:sz w:val="22"/>
          <w:szCs w:val="22"/>
        </w:rPr>
        <w:t xml:space="preserve"> calendar </w:t>
      </w:r>
      <w:r w:rsidR="00FC68FB" w:rsidRPr="006237D1">
        <w:rPr>
          <w:rFonts w:ascii="Arial" w:hAnsi="Arial" w:cs="Arial"/>
          <w:sz w:val="22"/>
          <w:szCs w:val="22"/>
        </w:rPr>
        <w:t>days’ notice</w:t>
      </w:r>
      <w:r w:rsidR="005349D4" w:rsidRPr="006237D1">
        <w:rPr>
          <w:rFonts w:ascii="Arial" w:hAnsi="Arial" w:cs="Arial"/>
          <w:sz w:val="22"/>
          <w:szCs w:val="22"/>
        </w:rPr>
        <w:t xml:space="preserve"> of such request.  </w:t>
      </w:r>
      <w:r w:rsidRPr="006237D1">
        <w:rPr>
          <w:rFonts w:ascii="Arial" w:hAnsi="Arial" w:cs="Arial"/>
          <w:sz w:val="22"/>
          <w:szCs w:val="22"/>
        </w:rPr>
        <w:t xml:space="preserve">Such leave shall not exceed </w:t>
      </w:r>
      <w:r w:rsidR="00695B07">
        <w:rPr>
          <w:rFonts w:ascii="Arial" w:hAnsi="Arial" w:cs="Arial"/>
          <w:sz w:val="22"/>
          <w:szCs w:val="22"/>
        </w:rPr>
        <w:t>sixty (</w:t>
      </w:r>
      <w:r w:rsidR="002F200F" w:rsidRPr="006237D1">
        <w:rPr>
          <w:rFonts w:ascii="Arial" w:hAnsi="Arial" w:cs="Arial"/>
          <w:sz w:val="22"/>
          <w:szCs w:val="22"/>
        </w:rPr>
        <w:t>60</w:t>
      </w:r>
      <w:r w:rsidR="00695B07">
        <w:rPr>
          <w:rFonts w:ascii="Arial" w:hAnsi="Arial" w:cs="Arial"/>
          <w:sz w:val="22"/>
          <w:szCs w:val="22"/>
        </w:rPr>
        <w:t>)</w:t>
      </w:r>
      <w:r w:rsidR="001800FA" w:rsidRPr="006237D1">
        <w:rPr>
          <w:rFonts w:ascii="Arial" w:hAnsi="Arial" w:cs="Arial"/>
          <w:sz w:val="22"/>
          <w:szCs w:val="22"/>
        </w:rPr>
        <w:t xml:space="preserve"> </w:t>
      </w:r>
      <w:r w:rsidRPr="006237D1">
        <w:rPr>
          <w:rFonts w:ascii="Arial" w:hAnsi="Arial" w:cs="Arial"/>
          <w:sz w:val="22"/>
          <w:szCs w:val="22"/>
        </w:rPr>
        <w:t xml:space="preserve">calendar days.  No more than two </w:t>
      </w:r>
      <w:r w:rsidR="00695B07">
        <w:rPr>
          <w:rFonts w:ascii="Arial" w:hAnsi="Arial" w:cs="Arial"/>
          <w:sz w:val="22"/>
          <w:szCs w:val="22"/>
        </w:rPr>
        <w:t xml:space="preserve">(2) </w:t>
      </w:r>
      <w:r w:rsidRPr="006237D1">
        <w:rPr>
          <w:rFonts w:ascii="Arial" w:hAnsi="Arial" w:cs="Arial"/>
          <w:sz w:val="22"/>
          <w:szCs w:val="22"/>
        </w:rPr>
        <w:t xml:space="preserve">employees from the bargaining unit may be awarded such leave at a time.  The Employer shall continue to pay for the employee’s benefits during such leave provided that the Union and/or </w:t>
      </w:r>
      <w:r w:rsidR="00D925B0" w:rsidRPr="006237D1">
        <w:rPr>
          <w:rFonts w:ascii="Arial" w:hAnsi="Arial" w:cs="Arial"/>
          <w:sz w:val="22"/>
          <w:szCs w:val="22"/>
        </w:rPr>
        <w:t xml:space="preserve">the </w:t>
      </w:r>
      <w:r w:rsidRPr="006237D1">
        <w:rPr>
          <w:rFonts w:ascii="Arial" w:hAnsi="Arial" w:cs="Arial"/>
          <w:sz w:val="22"/>
          <w:szCs w:val="22"/>
        </w:rPr>
        <w:t>employee reimburses the Employer in full for such benefits beginning on the first day of the month following the commencement of such leave.  During such leave</w:t>
      </w:r>
      <w:r w:rsidR="00D925B0" w:rsidRPr="006237D1">
        <w:rPr>
          <w:rFonts w:ascii="Arial" w:hAnsi="Arial" w:cs="Arial"/>
          <w:sz w:val="22"/>
          <w:szCs w:val="22"/>
        </w:rPr>
        <w:t>,</w:t>
      </w:r>
      <w:r w:rsidRPr="006237D1">
        <w:rPr>
          <w:rFonts w:ascii="Arial" w:hAnsi="Arial" w:cs="Arial"/>
          <w:sz w:val="22"/>
          <w:szCs w:val="22"/>
        </w:rPr>
        <w:t xml:space="preserve"> the Employer will continue the seniority of the employee on leave and the accrual of benefits based on seniority.</w:t>
      </w:r>
    </w:p>
    <w:p w14:paraId="44B7AF25" w14:textId="77777777" w:rsidR="00695B07" w:rsidRPr="006237D1" w:rsidRDefault="00695B07" w:rsidP="0002496D">
      <w:pPr>
        <w:pStyle w:val="PlainText"/>
        <w:tabs>
          <w:tab w:val="left" w:pos="0"/>
        </w:tabs>
        <w:rPr>
          <w:rFonts w:ascii="Arial" w:hAnsi="Arial" w:cs="Arial"/>
          <w:sz w:val="22"/>
          <w:szCs w:val="22"/>
        </w:rPr>
      </w:pPr>
    </w:p>
    <w:p w14:paraId="44B7AF26" w14:textId="77777777" w:rsidR="00F230AD" w:rsidRDefault="00F230AD" w:rsidP="0002496D">
      <w:pPr>
        <w:widowControl/>
        <w:jc w:val="both"/>
        <w:rPr>
          <w:sz w:val="22"/>
          <w:szCs w:val="22"/>
        </w:rPr>
      </w:pPr>
      <w:r w:rsidRPr="006237D1">
        <w:rPr>
          <w:sz w:val="22"/>
          <w:szCs w:val="22"/>
          <w:u w:val="single"/>
        </w:rPr>
        <w:t>Section 3.</w:t>
      </w:r>
      <w:r w:rsidRPr="006237D1">
        <w:rPr>
          <w:sz w:val="22"/>
          <w:szCs w:val="22"/>
        </w:rPr>
        <w:tab/>
        <w:t xml:space="preserve">An employee who enters the armed forces of the United States, or is called to active duty or military training, will be granted an unpaid leave of absence according to </w:t>
      </w:r>
      <w:r w:rsidR="005721F9" w:rsidRPr="006237D1">
        <w:rPr>
          <w:sz w:val="22"/>
          <w:szCs w:val="22"/>
        </w:rPr>
        <w:t>applicable</w:t>
      </w:r>
      <w:r w:rsidRPr="006237D1">
        <w:rPr>
          <w:sz w:val="22"/>
          <w:szCs w:val="22"/>
        </w:rPr>
        <w:t xml:space="preserve"> laws. </w:t>
      </w:r>
    </w:p>
    <w:p w14:paraId="44B7AF27" w14:textId="77777777" w:rsidR="00695B07" w:rsidRPr="006237D1" w:rsidRDefault="00695B07" w:rsidP="0002496D">
      <w:pPr>
        <w:widowControl/>
        <w:jc w:val="both"/>
        <w:rPr>
          <w:sz w:val="22"/>
          <w:szCs w:val="22"/>
        </w:rPr>
      </w:pPr>
    </w:p>
    <w:p w14:paraId="44B7AF28" w14:textId="77777777" w:rsidR="00F230AD" w:rsidRDefault="00F230AD" w:rsidP="0002496D">
      <w:pPr>
        <w:widowControl/>
        <w:jc w:val="both"/>
        <w:rPr>
          <w:sz w:val="22"/>
          <w:szCs w:val="22"/>
        </w:rPr>
      </w:pPr>
      <w:r w:rsidRPr="006237D1">
        <w:rPr>
          <w:sz w:val="22"/>
          <w:szCs w:val="22"/>
          <w:u w:val="single"/>
        </w:rPr>
        <w:t>Section 4.</w:t>
      </w:r>
      <w:r w:rsidRPr="006237D1">
        <w:rPr>
          <w:sz w:val="22"/>
          <w:szCs w:val="22"/>
        </w:rPr>
        <w:tab/>
        <w:t xml:space="preserve">The Employer shall </w:t>
      </w:r>
      <w:r w:rsidR="00063603">
        <w:rPr>
          <w:sz w:val="22"/>
          <w:szCs w:val="22"/>
        </w:rPr>
        <w:t>provide</w:t>
      </w:r>
      <w:r w:rsidRPr="006237D1">
        <w:rPr>
          <w:sz w:val="22"/>
          <w:szCs w:val="22"/>
        </w:rPr>
        <w:t xml:space="preserve"> leaves in accordance with the Family and Medical Leave Act (FMLA) and applicable state law regarding leaves.</w:t>
      </w:r>
    </w:p>
    <w:p w14:paraId="44B7AF29" w14:textId="77777777" w:rsidR="00695B07" w:rsidRPr="006237D1" w:rsidRDefault="00695B07" w:rsidP="0002496D">
      <w:pPr>
        <w:widowControl/>
        <w:jc w:val="both"/>
        <w:rPr>
          <w:sz w:val="22"/>
          <w:szCs w:val="22"/>
        </w:rPr>
      </w:pPr>
    </w:p>
    <w:p w14:paraId="44B7AF2A" w14:textId="77777777" w:rsidR="00250536" w:rsidRDefault="00F230AD" w:rsidP="0002496D">
      <w:pPr>
        <w:widowControl/>
        <w:jc w:val="both"/>
        <w:rPr>
          <w:sz w:val="22"/>
          <w:szCs w:val="22"/>
        </w:rPr>
      </w:pPr>
      <w:r w:rsidRPr="006237D1">
        <w:rPr>
          <w:sz w:val="22"/>
          <w:szCs w:val="22"/>
          <w:u w:val="single"/>
        </w:rPr>
        <w:lastRenderedPageBreak/>
        <w:t>Section 5.</w:t>
      </w:r>
      <w:r w:rsidRPr="006237D1">
        <w:rPr>
          <w:sz w:val="22"/>
          <w:szCs w:val="22"/>
        </w:rPr>
        <w:tab/>
        <w:t>An employee returning from FMLA/Union</w:t>
      </w:r>
      <w:r w:rsidRPr="006237D1">
        <w:rPr>
          <w:i/>
          <w:sz w:val="22"/>
          <w:szCs w:val="22"/>
        </w:rPr>
        <w:t xml:space="preserve"> </w:t>
      </w:r>
      <w:r w:rsidRPr="006237D1">
        <w:rPr>
          <w:sz w:val="22"/>
          <w:szCs w:val="22"/>
        </w:rPr>
        <w:t>leave</w:t>
      </w:r>
      <w:r w:rsidR="00DC0164" w:rsidRPr="006237D1">
        <w:rPr>
          <w:sz w:val="22"/>
          <w:szCs w:val="22"/>
        </w:rPr>
        <w:t xml:space="preserve">, or a personal leave of </w:t>
      </w:r>
      <w:r w:rsidR="00695B07">
        <w:rPr>
          <w:sz w:val="22"/>
          <w:szCs w:val="22"/>
        </w:rPr>
        <w:t>thirty (</w:t>
      </w:r>
      <w:r w:rsidR="00695B07" w:rsidRPr="006237D1">
        <w:rPr>
          <w:sz w:val="22"/>
          <w:szCs w:val="22"/>
        </w:rPr>
        <w:t>30</w:t>
      </w:r>
      <w:r w:rsidR="00695B07">
        <w:rPr>
          <w:sz w:val="22"/>
          <w:szCs w:val="22"/>
        </w:rPr>
        <w:t xml:space="preserve">) </w:t>
      </w:r>
      <w:r w:rsidR="00DC0164" w:rsidRPr="006237D1">
        <w:rPr>
          <w:sz w:val="22"/>
          <w:szCs w:val="22"/>
        </w:rPr>
        <w:t>days or less,</w:t>
      </w:r>
      <w:r w:rsidRPr="006237D1">
        <w:rPr>
          <w:sz w:val="22"/>
          <w:szCs w:val="22"/>
        </w:rPr>
        <w:t xml:space="preserve"> shall be entitled to reinstatement to his/her position, hours, and work unit unless the position has been eliminated </w:t>
      </w:r>
      <w:r w:rsidR="00DC0164" w:rsidRPr="006237D1">
        <w:rPr>
          <w:sz w:val="22"/>
          <w:szCs w:val="22"/>
        </w:rPr>
        <w:t xml:space="preserve">or modified </w:t>
      </w:r>
      <w:r w:rsidRPr="006237D1">
        <w:rPr>
          <w:sz w:val="22"/>
          <w:szCs w:val="22"/>
        </w:rPr>
        <w:t xml:space="preserve">as a result of layoffs or other legitimate business needs.  In such </w:t>
      </w:r>
      <w:proofErr w:type="gramStart"/>
      <w:r w:rsidRPr="006237D1">
        <w:rPr>
          <w:sz w:val="22"/>
          <w:szCs w:val="22"/>
        </w:rPr>
        <w:t>event</w:t>
      </w:r>
      <w:proofErr w:type="gramEnd"/>
      <w:r w:rsidRPr="006237D1">
        <w:rPr>
          <w:sz w:val="22"/>
          <w:szCs w:val="22"/>
        </w:rPr>
        <w:t xml:space="preserve">, the employee may use </w:t>
      </w:r>
      <w:r w:rsidR="00063603">
        <w:rPr>
          <w:sz w:val="22"/>
          <w:szCs w:val="22"/>
        </w:rPr>
        <w:t>his or her</w:t>
      </w:r>
      <w:r w:rsidR="00063603" w:rsidRPr="006237D1">
        <w:rPr>
          <w:sz w:val="22"/>
          <w:szCs w:val="22"/>
        </w:rPr>
        <w:t xml:space="preserve"> </w:t>
      </w:r>
      <w:r w:rsidRPr="006237D1">
        <w:rPr>
          <w:sz w:val="22"/>
          <w:szCs w:val="22"/>
        </w:rPr>
        <w:t>seniority as provided for in the Layoff and Recall Article</w:t>
      </w:r>
      <w:r w:rsidR="0048020F" w:rsidRPr="006237D1">
        <w:rPr>
          <w:sz w:val="22"/>
          <w:szCs w:val="22"/>
        </w:rPr>
        <w:t xml:space="preserve"> </w:t>
      </w:r>
      <w:r w:rsidR="0048020F" w:rsidRPr="00C92D8F">
        <w:rPr>
          <w:sz w:val="22"/>
          <w:szCs w:val="22"/>
        </w:rPr>
        <w:t>(</w:t>
      </w:r>
      <w:r w:rsidR="0048020F" w:rsidRPr="000A14AD">
        <w:rPr>
          <w:sz w:val="22"/>
          <w:szCs w:val="22"/>
          <w:u w:val="single"/>
        </w:rPr>
        <w:t>Article</w:t>
      </w:r>
      <w:r w:rsidR="00E94C02" w:rsidRPr="000A14AD">
        <w:rPr>
          <w:sz w:val="22"/>
          <w:szCs w:val="22"/>
          <w:u w:val="single"/>
        </w:rPr>
        <w:t xml:space="preserve"> 16</w:t>
      </w:r>
      <w:r w:rsidR="0048020F" w:rsidRPr="00C92D8F">
        <w:rPr>
          <w:sz w:val="22"/>
          <w:szCs w:val="22"/>
        </w:rPr>
        <w:t>)</w:t>
      </w:r>
      <w:r w:rsidRPr="00C92D8F">
        <w:rPr>
          <w:sz w:val="22"/>
          <w:szCs w:val="22"/>
        </w:rPr>
        <w:t>.</w:t>
      </w:r>
      <w:r w:rsidR="00DC0164" w:rsidRPr="00C92D8F">
        <w:rPr>
          <w:sz w:val="22"/>
          <w:szCs w:val="22"/>
        </w:rPr>
        <w:t xml:space="preserve">  V</w:t>
      </w:r>
      <w:r w:rsidR="00DC0164" w:rsidRPr="006237D1">
        <w:rPr>
          <w:sz w:val="22"/>
          <w:szCs w:val="22"/>
        </w:rPr>
        <w:t xml:space="preserve">acancies created by such leaves shall not be subject to the Job Posting requirements and may be filled </w:t>
      </w:r>
      <w:r w:rsidR="00250536" w:rsidRPr="006237D1">
        <w:rPr>
          <w:sz w:val="22"/>
          <w:szCs w:val="22"/>
        </w:rPr>
        <w:t xml:space="preserve">temporarily </w:t>
      </w:r>
      <w:r w:rsidR="00DC0164" w:rsidRPr="006237D1">
        <w:rPr>
          <w:sz w:val="22"/>
          <w:szCs w:val="22"/>
        </w:rPr>
        <w:t xml:space="preserve">at the employer’s discretion.  </w:t>
      </w:r>
    </w:p>
    <w:p w14:paraId="44B7AF2B" w14:textId="77777777" w:rsidR="00695B07" w:rsidRPr="006237D1" w:rsidRDefault="00695B07" w:rsidP="0002496D">
      <w:pPr>
        <w:widowControl/>
        <w:jc w:val="both"/>
        <w:rPr>
          <w:sz w:val="22"/>
          <w:szCs w:val="22"/>
        </w:rPr>
      </w:pPr>
    </w:p>
    <w:p w14:paraId="44B7AF2C" w14:textId="77777777" w:rsidR="00F230AD" w:rsidRDefault="00250536" w:rsidP="0002496D">
      <w:pPr>
        <w:widowControl/>
        <w:jc w:val="both"/>
        <w:rPr>
          <w:sz w:val="22"/>
          <w:szCs w:val="22"/>
        </w:rPr>
      </w:pPr>
      <w:r w:rsidRPr="00C7658C">
        <w:rPr>
          <w:sz w:val="22"/>
          <w:szCs w:val="22"/>
          <w:u w:val="single"/>
        </w:rPr>
        <w:t>Section 6.</w:t>
      </w:r>
      <w:r w:rsidRPr="006237D1">
        <w:rPr>
          <w:sz w:val="22"/>
          <w:szCs w:val="22"/>
        </w:rPr>
        <w:tab/>
        <w:t xml:space="preserve">The Employer may, in accordance with the Job Posting requirements, fill vacancies created by personal leaves of more than </w:t>
      </w:r>
      <w:r w:rsidR="00695B07">
        <w:rPr>
          <w:sz w:val="22"/>
          <w:szCs w:val="22"/>
        </w:rPr>
        <w:t>thirty (</w:t>
      </w:r>
      <w:r w:rsidR="00695B07" w:rsidRPr="006237D1">
        <w:rPr>
          <w:sz w:val="22"/>
          <w:szCs w:val="22"/>
        </w:rPr>
        <w:t>30</w:t>
      </w:r>
      <w:r w:rsidR="00695B07">
        <w:rPr>
          <w:sz w:val="22"/>
          <w:szCs w:val="22"/>
        </w:rPr>
        <w:t>)</w:t>
      </w:r>
      <w:r w:rsidR="006D1A94" w:rsidRPr="006237D1">
        <w:rPr>
          <w:sz w:val="22"/>
          <w:szCs w:val="22"/>
        </w:rPr>
        <w:t xml:space="preserve"> </w:t>
      </w:r>
      <w:r w:rsidRPr="006237D1">
        <w:rPr>
          <w:sz w:val="22"/>
          <w:szCs w:val="22"/>
        </w:rPr>
        <w:t xml:space="preserve">days.  Employees returning from personal </w:t>
      </w:r>
      <w:proofErr w:type="gramStart"/>
      <w:r w:rsidRPr="006237D1">
        <w:rPr>
          <w:sz w:val="22"/>
          <w:szCs w:val="22"/>
        </w:rPr>
        <w:t>leaves</w:t>
      </w:r>
      <w:proofErr w:type="gramEnd"/>
      <w:r w:rsidRPr="006237D1">
        <w:rPr>
          <w:sz w:val="22"/>
          <w:szCs w:val="22"/>
        </w:rPr>
        <w:t xml:space="preserve"> of more than </w:t>
      </w:r>
      <w:r w:rsidR="00695B07">
        <w:rPr>
          <w:sz w:val="22"/>
          <w:szCs w:val="22"/>
        </w:rPr>
        <w:t>thirty (</w:t>
      </w:r>
      <w:r w:rsidR="00695B07" w:rsidRPr="006237D1">
        <w:rPr>
          <w:sz w:val="22"/>
          <w:szCs w:val="22"/>
        </w:rPr>
        <w:t>30</w:t>
      </w:r>
      <w:r w:rsidR="00695B07">
        <w:rPr>
          <w:sz w:val="22"/>
          <w:szCs w:val="22"/>
        </w:rPr>
        <w:t>)</w:t>
      </w:r>
      <w:r w:rsidR="002F200F" w:rsidRPr="006237D1">
        <w:rPr>
          <w:sz w:val="22"/>
          <w:szCs w:val="22"/>
        </w:rPr>
        <w:t xml:space="preserve"> </w:t>
      </w:r>
      <w:r w:rsidRPr="006237D1">
        <w:rPr>
          <w:sz w:val="22"/>
          <w:szCs w:val="22"/>
        </w:rPr>
        <w:t xml:space="preserve">days shall be entitled to fill an existing vacancy that is consistent with their seniority and qualifications.  </w:t>
      </w:r>
    </w:p>
    <w:p w14:paraId="44B7AF2D" w14:textId="77777777" w:rsidR="00695B07" w:rsidRPr="006237D1" w:rsidRDefault="00695B07" w:rsidP="0002496D">
      <w:pPr>
        <w:widowControl/>
        <w:jc w:val="both"/>
        <w:rPr>
          <w:sz w:val="22"/>
          <w:szCs w:val="22"/>
        </w:rPr>
      </w:pPr>
    </w:p>
    <w:p w14:paraId="24FC814A" w14:textId="0D2A3110" w:rsidR="006D4D5F" w:rsidRDefault="00F230AD" w:rsidP="0002496D">
      <w:pPr>
        <w:widowControl/>
        <w:jc w:val="both"/>
        <w:rPr>
          <w:sz w:val="22"/>
          <w:szCs w:val="22"/>
        </w:rPr>
      </w:pPr>
      <w:r w:rsidRPr="006237D1">
        <w:rPr>
          <w:sz w:val="22"/>
          <w:szCs w:val="22"/>
          <w:u w:val="single"/>
        </w:rPr>
        <w:t xml:space="preserve">Section </w:t>
      </w:r>
      <w:r w:rsidR="009B2500" w:rsidRPr="006237D1">
        <w:rPr>
          <w:sz w:val="22"/>
          <w:szCs w:val="22"/>
          <w:u w:val="single"/>
        </w:rPr>
        <w:t>7</w:t>
      </w:r>
      <w:r w:rsidRPr="006237D1">
        <w:rPr>
          <w:sz w:val="22"/>
          <w:szCs w:val="22"/>
          <w:u w:val="single"/>
        </w:rPr>
        <w:t>.</w:t>
      </w:r>
      <w:r w:rsidRPr="006237D1">
        <w:rPr>
          <w:sz w:val="22"/>
          <w:szCs w:val="22"/>
        </w:rPr>
        <w:tab/>
        <w:t>Holidays, vacations, sick days, and other benefit entitlements shall not continue to accrue during any leave of absence, except as required by applicable law</w:t>
      </w:r>
      <w:r w:rsidR="00F241F6" w:rsidRPr="006237D1">
        <w:rPr>
          <w:sz w:val="22"/>
          <w:szCs w:val="22"/>
        </w:rPr>
        <w:t xml:space="preserve"> and </w:t>
      </w:r>
      <w:r w:rsidR="00F241F6" w:rsidRPr="000A14AD">
        <w:rPr>
          <w:sz w:val="22"/>
          <w:szCs w:val="22"/>
          <w:u w:val="single"/>
        </w:rPr>
        <w:t>Section 2</w:t>
      </w:r>
      <w:r w:rsidR="00063603">
        <w:rPr>
          <w:sz w:val="22"/>
          <w:szCs w:val="22"/>
        </w:rPr>
        <w:t xml:space="preserve"> of this Article</w:t>
      </w:r>
      <w:r w:rsidRPr="006237D1">
        <w:rPr>
          <w:sz w:val="22"/>
          <w:szCs w:val="22"/>
        </w:rPr>
        <w:t xml:space="preserve">. </w:t>
      </w:r>
      <w:commentRangeEnd w:id="252"/>
      <w:r w:rsidR="00B049E6">
        <w:rPr>
          <w:rStyle w:val="CommentReference"/>
        </w:rPr>
        <w:commentReference w:id="252"/>
      </w:r>
    </w:p>
    <w:p w14:paraId="44B7AF2F" w14:textId="77777777" w:rsidR="00695B07" w:rsidRPr="006237D1" w:rsidRDefault="00695B07" w:rsidP="0002496D">
      <w:pPr>
        <w:widowControl/>
        <w:jc w:val="both"/>
        <w:rPr>
          <w:sz w:val="22"/>
          <w:szCs w:val="22"/>
        </w:rPr>
      </w:pPr>
    </w:p>
    <w:p w14:paraId="44B7AF30" w14:textId="77777777" w:rsidR="00F230AD" w:rsidRPr="00A04346" w:rsidRDefault="00F230AD" w:rsidP="0002496D">
      <w:pPr>
        <w:pStyle w:val="StyleHeading1After12pt"/>
        <w:widowControl/>
        <w:spacing w:after="0"/>
        <w:rPr>
          <w:lang w:val="fr-FR"/>
        </w:rPr>
      </w:pPr>
      <w:bookmarkStart w:id="253" w:name="_Toc100561221"/>
      <w:bookmarkStart w:id="254" w:name="_Toc100562382"/>
      <w:bookmarkStart w:id="255" w:name="_Toc101339286"/>
      <w:bookmarkStart w:id="256" w:name="_Toc115506303"/>
      <w:bookmarkStart w:id="257" w:name="_Toc177532834"/>
      <w:bookmarkStart w:id="258" w:name="_Toc177533069"/>
      <w:bookmarkStart w:id="259" w:name="_Toc191368896"/>
      <w:bookmarkStart w:id="260" w:name="_Toc302478897"/>
      <w:bookmarkStart w:id="261" w:name="_Toc430332254"/>
      <w:bookmarkStart w:id="262" w:name="_Toc100561211"/>
      <w:bookmarkStart w:id="263" w:name="_Toc100562372"/>
      <w:commentRangeStart w:id="264"/>
      <w:r w:rsidRPr="00A04346">
        <w:rPr>
          <w:lang w:val="fr-FR"/>
        </w:rPr>
        <w:t xml:space="preserve">ARTICLE </w:t>
      </w:r>
      <w:r w:rsidR="00E20912" w:rsidRPr="00A04346">
        <w:rPr>
          <w:lang w:val="fr-FR"/>
        </w:rPr>
        <w:t>1</w:t>
      </w:r>
      <w:r w:rsidR="008A7B89">
        <w:rPr>
          <w:lang w:val="fr-FR"/>
        </w:rPr>
        <w:t>8</w:t>
      </w:r>
      <w:r w:rsidR="00E20912" w:rsidRPr="00A04346">
        <w:rPr>
          <w:lang w:val="fr-FR"/>
        </w:rPr>
        <w:t xml:space="preserve"> </w:t>
      </w:r>
      <w:r w:rsidRPr="00A04346">
        <w:rPr>
          <w:lang w:val="fr-FR"/>
        </w:rPr>
        <w:t xml:space="preserve">– DISCIPLINE &amp; </w:t>
      </w:r>
      <w:r w:rsidRPr="00780BAB">
        <w:rPr>
          <w:lang w:val="fr-FR"/>
        </w:rPr>
        <w:t>DISCHARGE</w:t>
      </w:r>
      <w:r w:rsidRPr="00A04346">
        <w:rPr>
          <w:lang w:val="fr-FR"/>
        </w:rPr>
        <w:t>/JUST CAUSE</w:t>
      </w:r>
      <w:bookmarkEnd w:id="253"/>
      <w:bookmarkEnd w:id="254"/>
      <w:bookmarkEnd w:id="255"/>
      <w:bookmarkEnd w:id="256"/>
      <w:bookmarkEnd w:id="257"/>
      <w:bookmarkEnd w:id="258"/>
      <w:bookmarkEnd w:id="259"/>
      <w:bookmarkEnd w:id="260"/>
      <w:bookmarkEnd w:id="261"/>
    </w:p>
    <w:p w14:paraId="44B7AF31" w14:textId="77777777" w:rsidR="00F230AD" w:rsidRDefault="00F230AD" w:rsidP="0002496D">
      <w:pPr>
        <w:widowControl/>
        <w:tabs>
          <w:tab w:val="left" w:pos="0"/>
        </w:tabs>
        <w:jc w:val="both"/>
        <w:rPr>
          <w:sz w:val="22"/>
          <w:szCs w:val="22"/>
        </w:rPr>
      </w:pPr>
      <w:r w:rsidRPr="00A04346">
        <w:rPr>
          <w:sz w:val="22"/>
          <w:szCs w:val="22"/>
          <w:u w:val="single"/>
          <w:lang w:val="fr-FR"/>
        </w:rPr>
        <w:t>Section 1.</w:t>
      </w:r>
      <w:r w:rsidRPr="00A04346">
        <w:rPr>
          <w:b/>
          <w:sz w:val="22"/>
          <w:szCs w:val="22"/>
          <w:lang w:val="fr-FR"/>
        </w:rPr>
        <w:tab/>
      </w:r>
      <w:r w:rsidRPr="006237D1">
        <w:rPr>
          <w:sz w:val="22"/>
          <w:szCs w:val="22"/>
        </w:rPr>
        <w:t xml:space="preserve">The Employer agrees that discipline </w:t>
      </w:r>
      <w:proofErr w:type="gramStart"/>
      <w:r w:rsidRPr="006237D1">
        <w:rPr>
          <w:sz w:val="22"/>
          <w:szCs w:val="22"/>
        </w:rPr>
        <w:t>shall</w:t>
      </w:r>
      <w:proofErr w:type="gramEnd"/>
      <w:r w:rsidRPr="006237D1">
        <w:rPr>
          <w:sz w:val="22"/>
          <w:szCs w:val="22"/>
        </w:rPr>
        <w:t xml:space="preserve"> be for just cause only.  An employee may file a grievance concerning disciplinary action against him/her.  </w:t>
      </w:r>
    </w:p>
    <w:p w14:paraId="44B7AF32" w14:textId="77777777" w:rsidR="00695B07" w:rsidRPr="006237D1" w:rsidRDefault="00695B07" w:rsidP="0002496D">
      <w:pPr>
        <w:widowControl/>
        <w:tabs>
          <w:tab w:val="left" w:pos="0"/>
        </w:tabs>
        <w:jc w:val="both"/>
        <w:rPr>
          <w:sz w:val="22"/>
          <w:szCs w:val="22"/>
        </w:rPr>
      </w:pPr>
    </w:p>
    <w:p w14:paraId="44B7AF33" w14:textId="4FE76ACC" w:rsidR="00F230AD" w:rsidRDefault="00831633" w:rsidP="0002496D">
      <w:pPr>
        <w:pStyle w:val="LRcontract"/>
        <w:tabs>
          <w:tab w:val="clear" w:pos="72"/>
          <w:tab w:val="left" w:pos="0"/>
        </w:tabs>
        <w:overflowPunct/>
        <w:spacing w:line="240" w:lineRule="auto"/>
        <w:textAlignment w:val="auto"/>
        <w:rPr>
          <w:rFonts w:cs="Arial"/>
          <w:sz w:val="22"/>
          <w:szCs w:val="22"/>
        </w:rPr>
      </w:pPr>
      <w:r w:rsidRPr="006237D1">
        <w:rPr>
          <w:rFonts w:cs="Arial"/>
          <w:sz w:val="22"/>
          <w:szCs w:val="22"/>
        </w:rPr>
        <w:t>The</w:t>
      </w:r>
      <w:r w:rsidR="00F230AD" w:rsidRPr="006237D1">
        <w:rPr>
          <w:rFonts w:cs="Arial"/>
          <w:sz w:val="22"/>
          <w:szCs w:val="22"/>
        </w:rPr>
        <w:t xml:space="preserve"> Employer will </w:t>
      </w:r>
      <w:r w:rsidRPr="006237D1">
        <w:rPr>
          <w:rFonts w:cs="Arial"/>
          <w:sz w:val="22"/>
          <w:szCs w:val="22"/>
        </w:rPr>
        <w:t>take</w:t>
      </w:r>
      <w:r w:rsidR="00897F0F" w:rsidRPr="006237D1">
        <w:rPr>
          <w:rFonts w:cs="Arial"/>
          <w:sz w:val="22"/>
          <w:szCs w:val="22"/>
        </w:rPr>
        <w:t xml:space="preserve"> any discipline </w:t>
      </w:r>
      <w:r w:rsidRPr="006237D1">
        <w:rPr>
          <w:rFonts w:cs="Arial"/>
          <w:sz w:val="22"/>
          <w:szCs w:val="22"/>
        </w:rPr>
        <w:t xml:space="preserve">action promptly after learning of the circumstances on which the discipline is based.  </w:t>
      </w:r>
      <w:r w:rsidR="005242EF" w:rsidRPr="006237D1">
        <w:rPr>
          <w:rFonts w:cs="Arial"/>
          <w:sz w:val="22"/>
          <w:szCs w:val="22"/>
        </w:rPr>
        <w:t xml:space="preserve">In general, the </w:t>
      </w:r>
      <w:r w:rsidRPr="006237D1">
        <w:rPr>
          <w:rFonts w:cs="Arial"/>
          <w:sz w:val="22"/>
          <w:szCs w:val="22"/>
        </w:rPr>
        <w:t xml:space="preserve">Employer will </w:t>
      </w:r>
      <w:r w:rsidR="00B31BE4" w:rsidRPr="006237D1">
        <w:rPr>
          <w:rFonts w:cs="Arial"/>
          <w:sz w:val="22"/>
          <w:szCs w:val="22"/>
        </w:rPr>
        <w:t xml:space="preserve">endeavor to </w:t>
      </w:r>
      <w:r w:rsidRPr="006237D1">
        <w:rPr>
          <w:rFonts w:cs="Arial"/>
          <w:sz w:val="22"/>
          <w:szCs w:val="22"/>
        </w:rPr>
        <w:t xml:space="preserve">take any such disciplinary action within </w:t>
      </w:r>
      <w:r w:rsidR="00726FA5">
        <w:rPr>
          <w:rFonts w:cs="Arial"/>
          <w:sz w:val="22"/>
          <w:szCs w:val="22"/>
        </w:rPr>
        <w:t xml:space="preserve">ten </w:t>
      </w:r>
      <w:r w:rsidR="00695B07">
        <w:rPr>
          <w:rFonts w:cs="Arial"/>
          <w:sz w:val="22"/>
          <w:szCs w:val="22"/>
        </w:rPr>
        <w:t>(</w:t>
      </w:r>
      <w:r w:rsidR="00726FA5">
        <w:rPr>
          <w:rFonts w:cs="Arial"/>
          <w:sz w:val="22"/>
          <w:szCs w:val="22"/>
        </w:rPr>
        <w:t>10</w:t>
      </w:r>
      <w:r w:rsidR="00695B07">
        <w:rPr>
          <w:rFonts w:cs="Arial"/>
          <w:sz w:val="22"/>
          <w:szCs w:val="22"/>
        </w:rPr>
        <w:t xml:space="preserve">) </w:t>
      </w:r>
      <w:r w:rsidR="00726FA5">
        <w:rPr>
          <w:rFonts w:cs="Arial"/>
          <w:sz w:val="22"/>
          <w:szCs w:val="22"/>
        </w:rPr>
        <w:t>calendar</w:t>
      </w:r>
      <w:r w:rsidRPr="006237D1">
        <w:rPr>
          <w:rFonts w:cs="Arial"/>
          <w:sz w:val="22"/>
          <w:szCs w:val="22"/>
        </w:rPr>
        <w:t xml:space="preserve"> days after learning of the circumstances on which the discipline is based, </w:t>
      </w:r>
      <w:r w:rsidR="00141E3F" w:rsidRPr="006237D1">
        <w:rPr>
          <w:rFonts w:cs="Arial"/>
          <w:sz w:val="22"/>
          <w:szCs w:val="22"/>
        </w:rPr>
        <w:t>unless there</w:t>
      </w:r>
      <w:r w:rsidR="000D13A3" w:rsidRPr="006237D1">
        <w:rPr>
          <w:rFonts w:cs="Arial"/>
          <w:sz w:val="22"/>
          <w:szCs w:val="22"/>
        </w:rPr>
        <w:t xml:space="preserve"> is a justifiable business reason</w:t>
      </w:r>
      <w:r w:rsidR="00360B3F" w:rsidRPr="006237D1">
        <w:rPr>
          <w:rFonts w:cs="Arial"/>
          <w:sz w:val="22"/>
          <w:szCs w:val="22"/>
        </w:rPr>
        <w:t xml:space="preserve"> for </w:t>
      </w:r>
      <w:r w:rsidR="000D13A3" w:rsidRPr="006237D1">
        <w:rPr>
          <w:rFonts w:cs="Arial"/>
          <w:sz w:val="22"/>
          <w:szCs w:val="22"/>
        </w:rPr>
        <w:t>a reasonable extension of this period</w:t>
      </w:r>
      <w:r w:rsidRPr="006237D1">
        <w:rPr>
          <w:rFonts w:cs="Arial"/>
          <w:sz w:val="22"/>
          <w:szCs w:val="22"/>
        </w:rPr>
        <w:t xml:space="preserve">.  </w:t>
      </w:r>
      <w:r w:rsidR="00EC5962" w:rsidRPr="006237D1">
        <w:rPr>
          <w:rFonts w:cs="Arial"/>
          <w:sz w:val="22"/>
          <w:szCs w:val="22"/>
        </w:rPr>
        <w:t xml:space="preserve">The Employer will give </w:t>
      </w:r>
      <w:proofErr w:type="gramStart"/>
      <w:r w:rsidR="00EC5962" w:rsidRPr="006237D1">
        <w:rPr>
          <w:rFonts w:cs="Arial"/>
          <w:sz w:val="22"/>
          <w:szCs w:val="22"/>
        </w:rPr>
        <w:t>its</w:t>
      </w:r>
      <w:proofErr w:type="gramEnd"/>
      <w:r w:rsidR="00EC5962" w:rsidRPr="006237D1">
        <w:rPr>
          <w:rFonts w:cs="Arial"/>
          <w:sz w:val="22"/>
          <w:szCs w:val="22"/>
        </w:rPr>
        <w:t xml:space="preserve"> reasons for such discipline and/or discharge to the employee and the Union’s Representative or designee within seven </w:t>
      </w:r>
      <w:r w:rsidR="00695B07">
        <w:rPr>
          <w:rFonts w:cs="Arial"/>
          <w:sz w:val="22"/>
          <w:szCs w:val="22"/>
        </w:rPr>
        <w:t xml:space="preserve">(7) </w:t>
      </w:r>
      <w:r w:rsidR="00EC5962" w:rsidRPr="006237D1">
        <w:rPr>
          <w:rFonts w:cs="Arial"/>
          <w:sz w:val="22"/>
          <w:szCs w:val="22"/>
        </w:rPr>
        <w:t>calendar days of such disciplinary action.</w:t>
      </w:r>
    </w:p>
    <w:p w14:paraId="44B7AF34" w14:textId="77777777" w:rsidR="00695B07" w:rsidRPr="006237D1" w:rsidRDefault="00695B07" w:rsidP="0002496D">
      <w:pPr>
        <w:pStyle w:val="LRcontract"/>
        <w:tabs>
          <w:tab w:val="clear" w:pos="72"/>
          <w:tab w:val="left" w:pos="0"/>
        </w:tabs>
        <w:overflowPunct/>
        <w:spacing w:line="240" w:lineRule="auto"/>
        <w:textAlignment w:val="auto"/>
        <w:rPr>
          <w:rFonts w:cs="Arial"/>
          <w:sz w:val="22"/>
          <w:szCs w:val="22"/>
        </w:rPr>
      </w:pPr>
    </w:p>
    <w:p w14:paraId="44B7AF35" w14:textId="0212BF1B" w:rsidR="00F230AD" w:rsidRDefault="00F230AD" w:rsidP="0002496D">
      <w:pPr>
        <w:widowControl/>
        <w:jc w:val="both"/>
        <w:rPr>
          <w:sz w:val="22"/>
          <w:szCs w:val="22"/>
        </w:rPr>
      </w:pPr>
      <w:r w:rsidRPr="006237D1">
        <w:rPr>
          <w:bCs/>
          <w:sz w:val="22"/>
          <w:szCs w:val="22"/>
          <w:u w:val="single"/>
        </w:rPr>
        <w:t>Section 2.</w:t>
      </w:r>
      <w:r w:rsidRPr="006237D1">
        <w:rPr>
          <w:bCs/>
          <w:sz w:val="22"/>
          <w:szCs w:val="22"/>
        </w:rPr>
        <w:t xml:space="preserve">  </w:t>
      </w:r>
      <w:r w:rsidR="0002496D">
        <w:rPr>
          <w:bCs/>
          <w:sz w:val="22"/>
          <w:szCs w:val="22"/>
        </w:rPr>
        <w:tab/>
      </w:r>
      <w:r w:rsidRPr="006237D1">
        <w:rPr>
          <w:sz w:val="22"/>
          <w:szCs w:val="22"/>
        </w:rPr>
        <w:t>The parties recognize the principles and need for a method by which progressive discipline shall be provided.  The Employer will administer progressive discipline as follows:</w:t>
      </w:r>
    </w:p>
    <w:p w14:paraId="44B7AF36" w14:textId="77777777" w:rsidR="00695B07" w:rsidRPr="006237D1" w:rsidRDefault="00695B07" w:rsidP="0002496D">
      <w:pPr>
        <w:widowControl/>
        <w:jc w:val="both"/>
        <w:rPr>
          <w:sz w:val="22"/>
          <w:szCs w:val="22"/>
        </w:rPr>
      </w:pPr>
    </w:p>
    <w:p w14:paraId="44B7AF37" w14:textId="77777777" w:rsidR="00F230AD" w:rsidRDefault="00F230AD" w:rsidP="0002496D">
      <w:pPr>
        <w:widowControl/>
        <w:numPr>
          <w:ilvl w:val="0"/>
          <w:numId w:val="13"/>
        </w:numPr>
        <w:jc w:val="both"/>
        <w:rPr>
          <w:sz w:val="22"/>
          <w:szCs w:val="22"/>
        </w:rPr>
      </w:pPr>
      <w:r w:rsidRPr="006237D1">
        <w:rPr>
          <w:sz w:val="22"/>
          <w:szCs w:val="22"/>
        </w:rPr>
        <w:t xml:space="preserve">First written warning.  </w:t>
      </w:r>
    </w:p>
    <w:p w14:paraId="44B7AF38" w14:textId="77777777" w:rsidR="00F230AD" w:rsidRDefault="00F230AD" w:rsidP="0002496D">
      <w:pPr>
        <w:widowControl/>
        <w:numPr>
          <w:ilvl w:val="0"/>
          <w:numId w:val="13"/>
        </w:numPr>
        <w:jc w:val="both"/>
        <w:rPr>
          <w:sz w:val="22"/>
          <w:szCs w:val="22"/>
        </w:rPr>
      </w:pPr>
      <w:r w:rsidRPr="006237D1">
        <w:rPr>
          <w:sz w:val="22"/>
          <w:szCs w:val="22"/>
        </w:rPr>
        <w:t xml:space="preserve">Second written warning. </w:t>
      </w:r>
    </w:p>
    <w:p w14:paraId="44B7AF39" w14:textId="77777777" w:rsidR="00F230AD" w:rsidRDefault="00FC3E4C" w:rsidP="0002496D">
      <w:pPr>
        <w:widowControl/>
        <w:numPr>
          <w:ilvl w:val="0"/>
          <w:numId w:val="7"/>
        </w:numPr>
        <w:jc w:val="both"/>
        <w:rPr>
          <w:sz w:val="22"/>
          <w:szCs w:val="22"/>
        </w:rPr>
      </w:pPr>
      <w:r w:rsidRPr="006237D1">
        <w:rPr>
          <w:sz w:val="22"/>
          <w:szCs w:val="22"/>
        </w:rPr>
        <w:t>A final warning</w:t>
      </w:r>
      <w:r w:rsidR="00F230AD" w:rsidRPr="006237D1">
        <w:rPr>
          <w:sz w:val="22"/>
          <w:szCs w:val="22"/>
        </w:rPr>
        <w:t xml:space="preserve"> and disciplinary suspension of </w:t>
      </w:r>
      <w:r w:rsidR="003470A1">
        <w:rPr>
          <w:sz w:val="22"/>
          <w:szCs w:val="22"/>
        </w:rPr>
        <w:t>three</w:t>
      </w:r>
      <w:r w:rsidR="00F230AD" w:rsidRPr="006237D1">
        <w:rPr>
          <w:sz w:val="22"/>
          <w:szCs w:val="22"/>
        </w:rPr>
        <w:t xml:space="preserve"> </w:t>
      </w:r>
      <w:r w:rsidR="004D3B10">
        <w:rPr>
          <w:sz w:val="22"/>
          <w:szCs w:val="22"/>
        </w:rPr>
        <w:t>(</w:t>
      </w:r>
      <w:r w:rsidR="003470A1">
        <w:rPr>
          <w:sz w:val="22"/>
          <w:szCs w:val="22"/>
        </w:rPr>
        <w:t>3</w:t>
      </w:r>
      <w:r w:rsidR="004D3B10">
        <w:rPr>
          <w:sz w:val="22"/>
          <w:szCs w:val="22"/>
        </w:rPr>
        <w:t xml:space="preserve">) </w:t>
      </w:r>
      <w:r w:rsidR="00F230AD" w:rsidRPr="006237D1">
        <w:rPr>
          <w:sz w:val="22"/>
          <w:szCs w:val="22"/>
        </w:rPr>
        <w:t xml:space="preserve">scheduled </w:t>
      </w:r>
      <w:proofErr w:type="gramStart"/>
      <w:r w:rsidR="00F230AD" w:rsidRPr="006237D1">
        <w:rPr>
          <w:sz w:val="22"/>
          <w:szCs w:val="22"/>
        </w:rPr>
        <w:t>work days</w:t>
      </w:r>
      <w:proofErr w:type="gramEnd"/>
      <w:r w:rsidR="00F230AD" w:rsidRPr="006237D1">
        <w:rPr>
          <w:sz w:val="22"/>
          <w:szCs w:val="22"/>
        </w:rPr>
        <w:t>.</w:t>
      </w:r>
    </w:p>
    <w:p w14:paraId="44B7AF3A" w14:textId="77777777" w:rsidR="00F230AD" w:rsidRDefault="00F230AD" w:rsidP="0002496D">
      <w:pPr>
        <w:widowControl/>
        <w:numPr>
          <w:ilvl w:val="0"/>
          <w:numId w:val="12"/>
        </w:numPr>
        <w:jc w:val="both"/>
        <w:rPr>
          <w:sz w:val="22"/>
          <w:szCs w:val="22"/>
        </w:rPr>
      </w:pPr>
      <w:r w:rsidRPr="006237D1">
        <w:rPr>
          <w:sz w:val="22"/>
          <w:szCs w:val="22"/>
        </w:rPr>
        <w:t>Suspension pending investigation and decision to discharge.</w:t>
      </w:r>
    </w:p>
    <w:p w14:paraId="44B7AF3B" w14:textId="77777777" w:rsidR="00695B07" w:rsidRPr="006237D1" w:rsidRDefault="00695B07" w:rsidP="0002496D">
      <w:pPr>
        <w:widowControl/>
        <w:jc w:val="both"/>
        <w:rPr>
          <w:sz w:val="22"/>
          <w:szCs w:val="22"/>
        </w:rPr>
      </w:pPr>
    </w:p>
    <w:p w14:paraId="44B7AF3C" w14:textId="77777777" w:rsidR="00F230AD" w:rsidRDefault="00F230AD" w:rsidP="0002496D">
      <w:pPr>
        <w:widowControl/>
        <w:tabs>
          <w:tab w:val="left" w:pos="0"/>
        </w:tabs>
        <w:jc w:val="both"/>
        <w:rPr>
          <w:sz w:val="22"/>
          <w:szCs w:val="22"/>
        </w:rPr>
      </w:pPr>
      <w:r w:rsidRPr="006237D1">
        <w:rPr>
          <w:bCs/>
          <w:sz w:val="22"/>
          <w:szCs w:val="22"/>
          <w:u w:val="single"/>
        </w:rPr>
        <w:t>Section 3</w:t>
      </w:r>
      <w:r w:rsidRPr="006237D1">
        <w:rPr>
          <w:sz w:val="22"/>
          <w:szCs w:val="22"/>
          <w:u w:val="single"/>
        </w:rPr>
        <w:t>.</w:t>
      </w:r>
      <w:r w:rsidRPr="006237D1">
        <w:rPr>
          <w:sz w:val="22"/>
          <w:szCs w:val="22"/>
        </w:rPr>
        <w:tab/>
      </w:r>
      <w:r w:rsidR="00F241F6" w:rsidRPr="006237D1">
        <w:rPr>
          <w:sz w:val="22"/>
          <w:szCs w:val="22"/>
        </w:rPr>
        <w:t>The progressive disciplinary steps described in</w:t>
      </w:r>
      <w:r w:rsidR="00F241F6" w:rsidRPr="00C92D8F">
        <w:rPr>
          <w:sz w:val="22"/>
          <w:szCs w:val="22"/>
        </w:rPr>
        <w:t xml:space="preserve"> </w:t>
      </w:r>
      <w:r w:rsidR="00F241F6" w:rsidRPr="000A14AD">
        <w:rPr>
          <w:sz w:val="22"/>
          <w:szCs w:val="22"/>
          <w:u w:val="single"/>
        </w:rPr>
        <w:t>Section 2</w:t>
      </w:r>
      <w:r w:rsidR="00F241F6" w:rsidRPr="00C92D8F">
        <w:rPr>
          <w:sz w:val="22"/>
          <w:szCs w:val="22"/>
        </w:rPr>
        <w:t xml:space="preserve"> w</w:t>
      </w:r>
      <w:r w:rsidR="00F241F6" w:rsidRPr="006237D1">
        <w:rPr>
          <w:sz w:val="22"/>
          <w:szCs w:val="22"/>
        </w:rPr>
        <w:t>ill not be applied, and employees will be subject to suspension or summary discharge</w:t>
      </w:r>
      <w:r w:rsidR="008A6143">
        <w:rPr>
          <w:sz w:val="22"/>
          <w:szCs w:val="22"/>
        </w:rPr>
        <w:t>,</w:t>
      </w:r>
      <w:r w:rsidR="00F241F6" w:rsidRPr="006237D1">
        <w:rPr>
          <w:sz w:val="22"/>
          <w:szCs w:val="22"/>
        </w:rPr>
        <w:t xml:space="preserve"> in cases of serious misconduct, such as gross insubordination; fraud, theft, or misappropriation of </w:t>
      </w:r>
      <w:r w:rsidR="008A6143">
        <w:rPr>
          <w:sz w:val="22"/>
          <w:szCs w:val="22"/>
        </w:rPr>
        <w:t>C</w:t>
      </w:r>
      <w:r w:rsidR="008A6143" w:rsidRPr="006237D1">
        <w:rPr>
          <w:sz w:val="22"/>
          <w:szCs w:val="22"/>
        </w:rPr>
        <w:t xml:space="preserve">ompany </w:t>
      </w:r>
      <w:r w:rsidR="00F241F6" w:rsidRPr="006237D1">
        <w:rPr>
          <w:sz w:val="22"/>
          <w:szCs w:val="22"/>
        </w:rPr>
        <w:t>or client funds or prop</w:t>
      </w:r>
      <w:r w:rsidR="00F241F6" w:rsidRPr="004D3B10">
        <w:rPr>
          <w:sz w:val="22"/>
          <w:szCs w:val="22"/>
        </w:rPr>
        <w:t>erty;</w:t>
      </w:r>
      <w:r w:rsidR="00F241F6" w:rsidRPr="004D3B10">
        <w:rPr>
          <w:rStyle w:val="Emphasis"/>
          <w:i w:val="0"/>
          <w:sz w:val="22"/>
          <w:szCs w:val="22"/>
        </w:rPr>
        <w:t xml:space="preserve"> </w:t>
      </w:r>
      <w:r w:rsidR="00F241F6" w:rsidRPr="004D3B10">
        <w:rPr>
          <w:sz w:val="22"/>
          <w:szCs w:val="22"/>
        </w:rPr>
        <w:t>punchin</w:t>
      </w:r>
      <w:r w:rsidR="00F241F6" w:rsidRPr="006237D1">
        <w:rPr>
          <w:sz w:val="22"/>
          <w:szCs w:val="22"/>
        </w:rPr>
        <w:t>g in or out for another employee or any other falsification of records; vandalism; use, possession, sale, distribution, or being under the influence while at work of alcoholic beverages or illegal drugs or other controlled substances; possession of firearms or illegal weapons at the work place or while on duty; engaging in, abetting, or threatening violence, physical harm, or abuse of fellow employees, management, or customers; or other conduct of a similar nature, seriousness, or culpability.</w:t>
      </w:r>
    </w:p>
    <w:p w14:paraId="44B7AF3D" w14:textId="77777777" w:rsidR="004D3B10" w:rsidRPr="006237D1" w:rsidRDefault="004D3B10" w:rsidP="0002496D">
      <w:pPr>
        <w:widowControl/>
        <w:tabs>
          <w:tab w:val="left" w:pos="0"/>
        </w:tabs>
        <w:jc w:val="both"/>
        <w:rPr>
          <w:sz w:val="22"/>
          <w:szCs w:val="22"/>
        </w:rPr>
      </w:pPr>
    </w:p>
    <w:p w14:paraId="44B7AF3E" w14:textId="77777777" w:rsidR="00F230AD" w:rsidRDefault="00F230AD" w:rsidP="0002496D">
      <w:pPr>
        <w:widowControl/>
        <w:jc w:val="both"/>
        <w:rPr>
          <w:sz w:val="22"/>
          <w:szCs w:val="22"/>
        </w:rPr>
      </w:pPr>
      <w:r w:rsidRPr="006237D1">
        <w:rPr>
          <w:bCs/>
          <w:sz w:val="22"/>
          <w:szCs w:val="22"/>
          <w:u w:val="single"/>
        </w:rPr>
        <w:t>Section 4.</w:t>
      </w:r>
      <w:r w:rsidRPr="006237D1">
        <w:rPr>
          <w:b/>
          <w:bCs/>
          <w:sz w:val="22"/>
          <w:szCs w:val="22"/>
        </w:rPr>
        <w:tab/>
      </w:r>
      <w:r w:rsidRPr="006237D1">
        <w:rPr>
          <w:sz w:val="22"/>
          <w:szCs w:val="22"/>
        </w:rPr>
        <w:t xml:space="preserve">In any disciplinary proceeding, the Employer may not consider and/or utilize any material adverse to the employee that occurred more than twelve </w:t>
      </w:r>
      <w:r w:rsidR="004D3B10">
        <w:rPr>
          <w:sz w:val="22"/>
          <w:szCs w:val="22"/>
        </w:rPr>
        <w:t xml:space="preserve">(12) </w:t>
      </w:r>
      <w:r w:rsidRPr="006237D1">
        <w:rPr>
          <w:sz w:val="22"/>
          <w:szCs w:val="22"/>
        </w:rPr>
        <w:t>months prior to the current disciplinary action</w:t>
      </w:r>
      <w:r w:rsidR="00D925B0" w:rsidRPr="006237D1">
        <w:rPr>
          <w:sz w:val="22"/>
          <w:szCs w:val="22"/>
        </w:rPr>
        <w:t>,</w:t>
      </w:r>
      <w:r w:rsidRPr="006237D1">
        <w:rPr>
          <w:sz w:val="22"/>
          <w:szCs w:val="22"/>
        </w:rPr>
        <w:t xml:space="preserve"> provided no other disciplinary action has been taken against the individual within those twelve </w:t>
      </w:r>
      <w:r w:rsidR="004D3B10">
        <w:rPr>
          <w:sz w:val="22"/>
          <w:szCs w:val="22"/>
        </w:rPr>
        <w:t xml:space="preserve">(12) </w:t>
      </w:r>
      <w:r w:rsidRPr="006237D1">
        <w:rPr>
          <w:sz w:val="22"/>
          <w:szCs w:val="22"/>
        </w:rPr>
        <w:t xml:space="preserve">months.  </w:t>
      </w:r>
    </w:p>
    <w:p w14:paraId="44B7AF3F" w14:textId="77777777" w:rsidR="004D3B10" w:rsidRPr="006237D1" w:rsidRDefault="004D3B10" w:rsidP="0002496D">
      <w:pPr>
        <w:widowControl/>
        <w:jc w:val="both"/>
        <w:rPr>
          <w:sz w:val="22"/>
          <w:szCs w:val="22"/>
        </w:rPr>
      </w:pPr>
    </w:p>
    <w:p w14:paraId="44B7AF40" w14:textId="0E09A41D" w:rsidR="00F230AD" w:rsidRDefault="00F230AD" w:rsidP="0002496D">
      <w:pPr>
        <w:widowControl/>
        <w:jc w:val="both"/>
        <w:rPr>
          <w:sz w:val="22"/>
          <w:szCs w:val="22"/>
        </w:rPr>
      </w:pPr>
      <w:r w:rsidRPr="006237D1">
        <w:rPr>
          <w:sz w:val="22"/>
          <w:szCs w:val="22"/>
          <w:u w:val="single"/>
        </w:rPr>
        <w:lastRenderedPageBreak/>
        <w:t>Section 5.</w:t>
      </w:r>
      <w:r w:rsidRPr="006237D1">
        <w:rPr>
          <w:sz w:val="22"/>
          <w:szCs w:val="22"/>
        </w:rPr>
        <w:tab/>
        <w:t xml:space="preserve">An employee shall be permitted to have a Shop Steward or Union Representative at any meeting with the Employer, or its agents, which meeting is for the purpose of investigating alleged misconduct by the employee that might be the basis for, or which may result in, discharge, suspension or other disciplinary action with respect to the employee.  If the employee indicates that he/she wishes a steward to be present, and one is not available, the meeting shall be temporarily postponed unless it </w:t>
      </w:r>
      <w:r w:rsidR="008A6143">
        <w:rPr>
          <w:sz w:val="22"/>
          <w:szCs w:val="22"/>
        </w:rPr>
        <w:t xml:space="preserve">involves </w:t>
      </w:r>
      <w:r w:rsidR="00FC68FB">
        <w:rPr>
          <w:sz w:val="22"/>
          <w:szCs w:val="22"/>
        </w:rPr>
        <w:t xml:space="preserve">a </w:t>
      </w:r>
      <w:r w:rsidR="00FC68FB" w:rsidRPr="006237D1">
        <w:rPr>
          <w:sz w:val="22"/>
          <w:szCs w:val="22"/>
        </w:rPr>
        <w:t>suspension</w:t>
      </w:r>
      <w:r w:rsidRPr="006237D1">
        <w:rPr>
          <w:sz w:val="22"/>
          <w:szCs w:val="22"/>
        </w:rPr>
        <w:t xml:space="preserve"> or suspension with intent to discharge.  In such cases, another bargaining unit person of the employee’s choosing shall be asked to sit in as a witness.  If a suspension or suspension with intent to discharge</w:t>
      </w:r>
      <w:r w:rsidR="008A6143">
        <w:rPr>
          <w:sz w:val="22"/>
          <w:szCs w:val="22"/>
        </w:rPr>
        <w:t xml:space="preserve"> is not involved</w:t>
      </w:r>
      <w:r w:rsidRPr="006237D1">
        <w:rPr>
          <w:sz w:val="22"/>
          <w:szCs w:val="22"/>
        </w:rPr>
        <w:t xml:space="preserve">, the </w:t>
      </w:r>
      <w:r w:rsidR="008A6143">
        <w:rPr>
          <w:sz w:val="22"/>
          <w:szCs w:val="22"/>
        </w:rPr>
        <w:t>meeting</w:t>
      </w:r>
      <w:r w:rsidR="008A6143" w:rsidRPr="006237D1">
        <w:rPr>
          <w:sz w:val="22"/>
          <w:szCs w:val="22"/>
        </w:rPr>
        <w:t xml:space="preserve"> </w:t>
      </w:r>
      <w:r w:rsidRPr="006237D1">
        <w:rPr>
          <w:sz w:val="22"/>
          <w:szCs w:val="22"/>
        </w:rPr>
        <w:t xml:space="preserve">shall be delayed until the employee’s next shift.  </w:t>
      </w:r>
    </w:p>
    <w:p w14:paraId="44B7AF41" w14:textId="77777777" w:rsidR="004D3B10" w:rsidRPr="006237D1" w:rsidRDefault="004D3B10" w:rsidP="0002496D">
      <w:pPr>
        <w:widowControl/>
        <w:jc w:val="both"/>
        <w:rPr>
          <w:sz w:val="22"/>
          <w:szCs w:val="22"/>
        </w:rPr>
      </w:pPr>
    </w:p>
    <w:p w14:paraId="44B7AF42" w14:textId="77777777" w:rsidR="00F230AD" w:rsidRDefault="00F230AD" w:rsidP="0002496D">
      <w:pPr>
        <w:widowControl/>
        <w:jc w:val="both"/>
        <w:rPr>
          <w:sz w:val="22"/>
          <w:szCs w:val="22"/>
        </w:rPr>
      </w:pPr>
      <w:r w:rsidRPr="006237D1">
        <w:rPr>
          <w:sz w:val="22"/>
          <w:szCs w:val="22"/>
          <w:u w:val="single"/>
        </w:rPr>
        <w:t>Section 6.</w:t>
      </w:r>
      <w:r w:rsidRPr="006237D1">
        <w:rPr>
          <w:sz w:val="22"/>
          <w:szCs w:val="22"/>
        </w:rPr>
        <w:tab/>
      </w:r>
      <w:r w:rsidR="005D03F1" w:rsidRPr="006237D1">
        <w:rPr>
          <w:sz w:val="22"/>
          <w:szCs w:val="22"/>
        </w:rPr>
        <w:t>Absence and tardiness issues shall be considered together on a separate track from other disciplinary issues.</w:t>
      </w:r>
      <w:commentRangeEnd w:id="264"/>
      <w:r w:rsidR="00B049E6">
        <w:rPr>
          <w:rStyle w:val="CommentReference"/>
        </w:rPr>
        <w:commentReference w:id="264"/>
      </w:r>
    </w:p>
    <w:p w14:paraId="44B7AF43" w14:textId="77777777" w:rsidR="004D3B10" w:rsidRPr="006237D1" w:rsidRDefault="004D3B10" w:rsidP="0002496D">
      <w:pPr>
        <w:widowControl/>
        <w:jc w:val="both"/>
        <w:rPr>
          <w:sz w:val="22"/>
          <w:szCs w:val="22"/>
        </w:rPr>
      </w:pPr>
    </w:p>
    <w:p w14:paraId="44B7AF44" w14:textId="77777777" w:rsidR="00F230AD" w:rsidRPr="005D13B6" w:rsidRDefault="00F230AD" w:rsidP="0002496D">
      <w:pPr>
        <w:pStyle w:val="StyleHeading1After12pt"/>
        <w:widowControl/>
        <w:spacing w:after="0"/>
      </w:pPr>
      <w:bookmarkStart w:id="265" w:name="_Toc101339287"/>
      <w:bookmarkStart w:id="266" w:name="_Toc115506304"/>
      <w:bookmarkStart w:id="267" w:name="_Toc177532835"/>
      <w:bookmarkStart w:id="268" w:name="_Toc177533070"/>
      <w:bookmarkStart w:id="269" w:name="_Toc191368897"/>
      <w:bookmarkStart w:id="270" w:name="_Toc302478898"/>
      <w:bookmarkStart w:id="271" w:name="_Toc430332255"/>
      <w:commentRangeStart w:id="272"/>
      <w:commentRangeStart w:id="273"/>
      <w:r w:rsidRPr="005D13B6">
        <w:t xml:space="preserve">ARTICLE </w:t>
      </w:r>
      <w:r w:rsidR="00A83359" w:rsidRPr="005D13B6">
        <w:t>19</w:t>
      </w:r>
      <w:r w:rsidR="00E20912" w:rsidRPr="005D13B6">
        <w:t xml:space="preserve"> </w:t>
      </w:r>
      <w:r w:rsidRPr="005D13B6">
        <w:t>– GRIEVANCE PROCEDURE</w:t>
      </w:r>
      <w:bookmarkEnd w:id="265"/>
      <w:bookmarkEnd w:id="266"/>
      <w:bookmarkEnd w:id="267"/>
      <w:bookmarkEnd w:id="268"/>
      <w:bookmarkEnd w:id="269"/>
      <w:bookmarkEnd w:id="270"/>
      <w:bookmarkEnd w:id="271"/>
    </w:p>
    <w:p w14:paraId="44B7AF45" w14:textId="77777777" w:rsidR="00F230AD" w:rsidRPr="005D13B6" w:rsidRDefault="00F230AD" w:rsidP="0002496D">
      <w:pPr>
        <w:widowControl/>
        <w:jc w:val="both"/>
        <w:rPr>
          <w:sz w:val="22"/>
          <w:szCs w:val="22"/>
        </w:rPr>
      </w:pPr>
      <w:r w:rsidRPr="005D13B6">
        <w:rPr>
          <w:sz w:val="22"/>
          <w:szCs w:val="22"/>
          <w:u w:val="single"/>
        </w:rPr>
        <w:t>Section</w:t>
      </w:r>
      <w:r w:rsidR="00A252E8" w:rsidRPr="005D13B6">
        <w:rPr>
          <w:sz w:val="22"/>
          <w:szCs w:val="22"/>
          <w:u w:val="single"/>
        </w:rPr>
        <w:t xml:space="preserve"> </w:t>
      </w:r>
      <w:r w:rsidRPr="005D13B6">
        <w:rPr>
          <w:sz w:val="22"/>
          <w:szCs w:val="22"/>
          <w:u w:val="single"/>
        </w:rPr>
        <w:t>1.</w:t>
      </w:r>
      <w:r w:rsidRPr="005D13B6">
        <w:rPr>
          <w:sz w:val="22"/>
          <w:szCs w:val="22"/>
        </w:rPr>
        <w:t xml:space="preserve">  </w:t>
      </w:r>
      <w:r w:rsidRPr="005D13B6">
        <w:rPr>
          <w:sz w:val="22"/>
          <w:szCs w:val="22"/>
        </w:rPr>
        <w:tab/>
        <w:t>A grievance shall be defined as</w:t>
      </w:r>
      <w:r w:rsidR="00A8212A" w:rsidRPr="005D13B6">
        <w:rPr>
          <w:sz w:val="22"/>
          <w:szCs w:val="22"/>
        </w:rPr>
        <w:t xml:space="preserve"> </w:t>
      </w:r>
      <w:r w:rsidR="00CB3B3B" w:rsidRPr="005D13B6">
        <w:rPr>
          <w:sz w:val="22"/>
          <w:szCs w:val="22"/>
        </w:rPr>
        <w:t>any difference between the Company and the Union or an employee of the Company</w:t>
      </w:r>
      <w:r w:rsidR="00CE5419" w:rsidRPr="005D13B6">
        <w:rPr>
          <w:sz w:val="22"/>
          <w:szCs w:val="22"/>
        </w:rPr>
        <w:t xml:space="preserve"> arising out of or under this Agreement or pertaining to </w:t>
      </w:r>
      <w:r w:rsidR="00CB3B3B" w:rsidRPr="005D13B6">
        <w:rPr>
          <w:sz w:val="22"/>
          <w:szCs w:val="22"/>
        </w:rPr>
        <w:t xml:space="preserve">the </w:t>
      </w:r>
      <w:r w:rsidR="00CE5419" w:rsidRPr="005D13B6">
        <w:rPr>
          <w:sz w:val="22"/>
          <w:szCs w:val="22"/>
        </w:rPr>
        <w:t>interpretation</w:t>
      </w:r>
      <w:r w:rsidR="00CB3B3B" w:rsidRPr="005D13B6">
        <w:rPr>
          <w:sz w:val="22"/>
          <w:szCs w:val="22"/>
        </w:rPr>
        <w:t xml:space="preserve">, application or </w:t>
      </w:r>
      <w:r w:rsidR="00CE5419" w:rsidRPr="005D13B6">
        <w:rPr>
          <w:sz w:val="22"/>
          <w:szCs w:val="22"/>
        </w:rPr>
        <w:t>observance of this Agreement</w:t>
      </w:r>
      <w:r w:rsidRPr="005D13B6">
        <w:rPr>
          <w:sz w:val="22"/>
          <w:szCs w:val="22"/>
        </w:rPr>
        <w:t xml:space="preserve">. </w:t>
      </w:r>
    </w:p>
    <w:p w14:paraId="44B7AF46" w14:textId="77777777" w:rsidR="004D3B10" w:rsidRPr="005D13B6" w:rsidRDefault="004D3B10" w:rsidP="0002496D">
      <w:pPr>
        <w:widowControl/>
        <w:jc w:val="both"/>
        <w:rPr>
          <w:sz w:val="22"/>
          <w:szCs w:val="22"/>
        </w:rPr>
      </w:pPr>
    </w:p>
    <w:p w14:paraId="44B7AF47" w14:textId="77777777" w:rsidR="00F230AD" w:rsidRPr="005D13B6" w:rsidRDefault="00F230AD" w:rsidP="0002496D">
      <w:pPr>
        <w:widowControl/>
        <w:jc w:val="both"/>
        <w:rPr>
          <w:sz w:val="22"/>
          <w:szCs w:val="22"/>
        </w:rPr>
      </w:pPr>
      <w:r w:rsidRPr="005D13B6">
        <w:rPr>
          <w:sz w:val="22"/>
          <w:szCs w:val="22"/>
          <w:u w:val="single"/>
        </w:rPr>
        <w:t>Section 2.</w:t>
      </w:r>
      <w:r w:rsidRPr="005D13B6">
        <w:rPr>
          <w:sz w:val="22"/>
          <w:szCs w:val="22"/>
        </w:rPr>
        <w:t xml:space="preserve">  </w:t>
      </w:r>
      <w:r w:rsidRPr="005D13B6">
        <w:rPr>
          <w:sz w:val="22"/>
          <w:szCs w:val="22"/>
        </w:rPr>
        <w:tab/>
        <w:t xml:space="preserve">All grievances shall be processed in the following manner: </w:t>
      </w:r>
    </w:p>
    <w:p w14:paraId="44B7AF48" w14:textId="77777777" w:rsidR="004D3B10" w:rsidRPr="005D13B6" w:rsidRDefault="004D3B10" w:rsidP="0002496D">
      <w:pPr>
        <w:widowControl/>
        <w:jc w:val="both"/>
        <w:rPr>
          <w:sz w:val="22"/>
          <w:szCs w:val="22"/>
        </w:rPr>
      </w:pPr>
    </w:p>
    <w:p w14:paraId="44B7AF49" w14:textId="0449E1B5" w:rsidR="00F230AD" w:rsidRPr="005D13B6" w:rsidRDefault="00F230AD" w:rsidP="0002496D">
      <w:pPr>
        <w:widowControl/>
        <w:jc w:val="both"/>
        <w:rPr>
          <w:sz w:val="22"/>
          <w:szCs w:val="22"/>
        </w:rPr>
      </w:pPr>
      <w:r w:rsidRPr="005D13B6">
        <w:rPr>
          <w:iCs/>
          <w:sz w:val="22"/>
          <w:szCs w:val="22"/>
        </w:rPr>
        <w:tab/>
      </w:r>
      <w:r w:rsidR="004F38B4" w:rsidRPr="005D13B6">
        <w:rPr>
          <w:b/>
          <w:iCs/>
          <w:sz w:val="22"/>
          <w:szCs w:val="22"/>
          <w:u w:val="single"/>
        </w:rPr>
        <w:t>Step 1</w:t>
      </w:r>
      <w:r w:rsidRPr="005D13B6">
        <w:rPr>
          <w:b/>
          <w:sz w:val="22"/>
          <w:szCs w:val="22"/>
          <w:u w:val="single"/>
        </w:rPr>
        <w:t>:</w:t>
      </w:r>
      <w:r w:rsidRPr="005D13B6">
        <w:rPr>
          <w:sz w:val="22"/>
          <w:szCs w:val="22"/>
        </w:rPr>
        <w:tab/>
        <w:t xml:space="preserve">The </w:t>
      </w:r>
      <w:r w:rsidR="00B62FC8" w:rsidRPr="005D13B6">
        <w:rPr>
          <w:sz w:val="22"/>
          <w:szCs w:val="22"/>
        </w:rPr>
        <w:t xml:space="preserve">parties share a common goal of attempting to resolve most matters informally without resort to the grievance process.  Toward this end, the parties will attempt to address </w:t>
      </w:r>
      <w:r w:rsidR="005275CD" w:rsidRPr="005D13B6">
        <w:rPr>
          <w:sz w:val="22"/>
          <w:szCs w:val="22"/>
        </w:rPr>
        <w:t>issues promptly as they arise.  Any grievance shall be submitted in writing to the General Manager</w:t>
      </w:r>
      <w:r w:rsidR="00494F6A" w:rsidRPr="005D13B6">
        <w:rPr>
          <w:sz w:val="22"/>
          <w:szCs w:val="22"/>
        </w:rPr>
        <w:t xml:space="preserve"> or designee</w:t>
      </w:r>
      <w:r w:rsidR="005275CD" w:rsidRPr="005D13B6">
        <w:rPr>
          <w:sz w:val="22"/>
          <w:szCs w:val="22"/>
        </w:rPr>
        <w:t xml:space="preserve"> within </w:t>
      </w:r>
      <w:ins w:id="274" w:author="Combs, Mark" w:date="2024-12-06T09:06:00Z" w16du:dateUtc="2024-12-06T15:06:00Z">
        <w:r w:rsidR="00602440">
          <w:rPr>
            <w:sz w:val="22"/>
            <w:szCs w:val="22"/>
          </w:rPr>
          <w:t>fourteen (14)</w:t>
        </w:r>
      </w:ins>
      <w:del w:id="275" w:author="Combs, Mark" w:date="2024-12-06T09:06:00Z" w16du:dateUtc="2024-12-06T15:06:00Z">
        <w:r w:rsidR="00726FA5" w:rsidRPr="005D13B6" w:rsidDel="00602440">
          <w:rPr>
            <w:sz w:val="22"/>
            <w:szCs w:val="22"/>
          </w:rPr>
          <w:delText xml:space="preserve">ten </w:delText>
        </w:r>
        <w:r w:rsidR="004D3B10" w:rsidRPr="005D13B6" w:rsidDel="00602440">
          <w:rPr>
            <w:sz w:val="22"/>
            <w:szCs w:val="22"/>
          </w:rPr>
          <w:delText>(</w:delText>
        </w:r>
        <w:r w:rsidR="00726FA5" w:rsidRPr="005D13B6" w:rsidDel="00602440">
          <w:rPr>
            <w:sz w:val="22"/>
            <w:szCs w:val="22"/>
          </w:rPr>
          <w:delText>10</w:delText>
        </w:r>
        <w:r w:rsidR="004D3B10" w:rsidRPr="005D13B6" w:rsidDel="00602440">
          <w:rPr>
            <w:sz w:val="22"/>
            <w:szCs w:val="22"/>
          </w:rPr>
          <w:delText>)</w:delText>
        </w:r>
      </w:del>
      <w:r w:rsidR="004D3B10" w:rsidRPr="005D13B6">
        <w:rPr>
          <w:sz w:val="22"/>
          <w:szCs w:val="22"/>
        </w:rPr>
        <w:t xml:space="preserve"> </w:t>
      </w:r>
      <w:r w:rsidR="00726FA5" w:rsidRPr="005D13B6">
        <w:rPr>
          <w:sz w:val="22"/>
          <w:szCs w:val="22"/>
        </w:rPr>
        <w:t>calendar</w:t>
      </w:r>
      <w:r w:rsidR="005275CD" w:rsidRPr="005D13B6">
        <w:rPr>
          <w:sz w:val="22"/>
          <w:szCs w:val="22"/>
        </w:rPr>
        <w:t xml:space="preserve"> days of its occurrence </w:t>
      </w:r>
      <w:r w:rsidR="001D0276" w:rsidRPr="005D13B6">
        <w:rPr>
          <w:sz w:val="22"/>
          <w:szCs w:val="22"/>
        </w:rPr>
        <w:t xml:space="preserve">or of the date when the employee or the Union first became aware of the circumstances giving rise to the alleged grievance. </w:t>
      </w:r>
      <w:r w:rsidR="004428DD" w:rsidRPr="005D13B6">
        <w:rPr>
          <w:sz w:val="22"/>
          <w:szCs w:val="22"/>
        </w:rPr>
        <w:t xml:space="preserve"> </w:t>
      </w:r>
      <w:r w:rsidR="001D0276" w:rsidRPr="005D13B6">
        <w:rPr>
          <w:sz w:val="22"/>
          <w:szCs w:val="22"/>
        </w:rPr>
        <w:t>The</w:t>
      </w:r>
      <w:r w:rsidR="005275CD" w:rsidRPr="005D13B6">
        <w:rPr>
          <w:sz w:val="22"/>
          <w:szCs w:val="22"/>
        </w:rPr>
        <w:t xml:space="preserve"> General Manager shall provide a documented response within </w:t>
      </w:r>
      <w:r w:rsidR="00726FA5" w:rsidRPr="005D13B6">
        <w:rPr>
          <w:sz w:val="22"/>
          <w:szCs w:val="22"/>
        </w:rPr>
        <w:t>seven</w:t>
      </w:r>
      <w:r w:rsidR="005275CD" w:rsidRPr="005D13B6">
        <w:rPr>
          <w:sz w:val="22"/>
          <w:szCs w:val="22"/>
        </w:rPr>
        <w:t xml:space="preserve"> </w:t>
      </w:r>
      <w:r w:rsidR="004D3B10" w:rsidRPr="005D13B6">
        <w:rPr>
          <w:sz w:val="22"/>
          <w:szCs w:val="22"/>
        </w:rPr>
        <w:t>(</w:t>
      </w:r>
      <w:r w:rsidR="00726FA5" w:rsidRPr="005D13B6">
        <w:rPr>
          <w:sz w:val="22"/>
          <w:szCs w:val="22"/>
        </w:rPr>
        <w:t>7</w:t>
      </w:r>
      <w:r w:rsidR="004D3B10" w:rsidRPr="005D13B6">
        <w:rPr>
          <w:sz w:val="22"/>
          <w:szCs w:val="22"/>
        </w:rPr>
        <w:t xml:space="preserve">) </w:t>
      </w:r>
      <w:r w:rsidR="00726FA5" w:rsidRPr="005D13B6">
        <w:rPr>
          <w:sz w:val="22"/>
          <w:szCs w:val="22"/>
        </w:rPr>
        <w:t>calendar</w:t>
      </w:r>
      <w:r w:rsidR="005275CD" w:rsidRPr="005D13B6">
        <w:rPr>
          <w:sz w:val="22"/>
          <w:szCs w:val="22"/>
        </w:rPr>
        <w:t xml:space="preserve"> days after receipt of the grievance</w:t>
      </w:r>
      <w:r w:rsidR="001D0276" w:rsidRPr="005D13B6">
        <w:rPr>
          <w:sz w:val="22"/>
          <w:szCs w:val="22"/>
        </w:rPr>
        <w:t>.</w:t>
      </w:r>
      <w:r w:rsidR="004428DD" w:rsidRPr="005D13B6">
        <w:rPr>
          <w:sz w:val="22"/>
          <w:szCs w:val="22"/>
        </w:rPr>
        <w:t xml:space="preserve"> </w:t>
      </w:r>
      <w:commentRangeEnd w:id="272"/>
      <w:r w:rsidR="00803149">
        <w:rPr>
          <w:rStyle w:val="CommentReference"/>
        </w:rPr>
        <w:commentReference w:id="272"/>
      </w:r>
      <w:commentRangeEnd w:id="273"/>
      <w:r w:rsidR="00491A76">
        <w:rPr>
          <w:rStyle w:val="CommentReference"/>
        </w:rPr>
        <w:commentReference w:id="273"/>
      </w:r>
    </w:p>
    <w:p w14:paraId="44B7AF4A" w14:textId="77777777" w:rsidR="004D3B10" w:rsidRPr="005D13B6" w:rsidRDefault="004D3B10" w:rsidP="0002496D">
      <w:pPr>
        <w:widowControl/>
        <w:jc w:val="both"/>
        <w:rPr>
          <w:sz w:val="22"/>
          <w:szCs w:val="22"/>
        </w:rPr>
      </w:pPr>
    </w:p>
    <w:p w14:paraId="44B7AF4B" w14:textId="77777777" w:rsidR="00F230AD" w:rsidRPr="005D13B6" w:rsidRDefault="00F230AD" w:rsidP="0002496D">
      <w:pPr>
        <w:pStyle w:val="LRcontract"/>
        <w:tabs>
          <w:tab w:val="clear" w:pos="72"/>
          <w:tab w:val="left" w:pos="-2160"/>
        </w:tabs>
        <w:spacing w:line="240" w:lineRule="auto"/>
        <w:rPr>
          <w:rFonts w:cs="Arial"/>
          <w:sz w:val="22"/>
          <w:szCs w:val="22"/>
        </w:rPr>
      </w:pPr>
      <w:r w:rsidRPr="005D13B6">
        <w:rPr>
          <w:rFonts w:cs="Arial"/>
          <w:iCs/>
          <w:sz w:val="22"/>
          <w:szCs w:val="22"/>
        </w:rPr>
        <w:tab/>
      </w:r>
      <w:r w:rsidRPr="005D13B6">
        <w:rPr>
          <w:rFonts w:cs="Arial"/>
          <w:b/>
          <w:iCs/>
          <w:sz w:val="22"/>
          <w:szCs w:val="22"/>
          <w:u w:val="single"/>
        </w:rPr>
        <w:t xml:space="preserve">Step </w:t>
      </w:r>
      <w:r w:rsidR="00494F6A" w:rsidRPr="005D13B6">
        <w:rPr>
          <w:rFonts w:cs="Arial"/>
          <w:b/>
          <w:sz w:val="22"/>
          <w:szCs w:val="22"/>
          <w:u w:val="single"/>
        </w:rPr>
        <w:t>2</w:t>
      </w:r>
      <w:r w:rsidRPr="005D13B6">
        <w:rPr>
          <w:rFonts w:cs="Arial"/>
          <w:b/>
          <w:sz w:val="22"/>
          <w:szCs w:val="22"/>
          <w:u w:val="single"/>
        </w:rPr>
        <w:t>:</w:t>
      </w:r>
      <w:r w:rsidRPr="005D13B6">
        <w:rPr>
          <w:rFonts w:cs="Arial"/>
          <w:sz w:val="22"/>
          <w:szCs w:val="22"/>
        </w:rPr>
        <w:tab/>
        <w:t xml:space="preserve">If the grievance is not settled to the satisfaction </w:t>
      </w:r>
      <w:r w:rsidRPr="005D13B6">
        <w:rPr>
          <w:rFonts w:cs="Arial"/>
          <w:iCs/>
          <w:sz w:val="22"/>
          <w:szCs w:val="22"/>
        </w:rPr>
        <w:t xml:space="preserve">of </w:t>
      </w:r>
      <w:r w:rsidRPr="005D13B6">
        <w:rPr>
          <w:rFonts w:cs="Arial"/>
          <w:sz w:val="22"/>
          <w:szCs w:val="22"/>
        </w:rPr>
        <w:t>the Union at Step</w:t>
      </w:r>
      <w:r w:rsidR="00494F6A" w:rsidRPr="005D13B6">
        <w:rPr>
          <w:rFonts w:cs="Arial"/>
          <w:sz w:val="22"/>
          <w:szCs w:val="22"/>
        </w:rPr>
        <w:t xml:space="preserve"> 1</w:t>
      </w:r>
      <w:r w:rsidRPr="005D13B6">
        <w:rPr>
          <w:rFonts w:cs="Arial"/>
          <w:sz w:val="22"/>
          <w:szCs w:val="22"/>
        </w:rPr>
        <w:t>, the Union</w:t>
      </w:r>
      <w:r w:rsidR="009A5F13" w:rsidRPr="005D13B6">
        <w:rPr>
          <w:rFonts w:cs="Arial"/>
          <w:sz w:val="22"/>
          <w:szCs w:val="22"/>
        </w:rPr>
        <w:t xml:space="preserve"> Representative or other designee</w:t>
      </w:r>
      <w:r w:rsidRPr="005D13B6">
        <w:rPr>
          <w:rFonts w:cs="Arial"/>
          <w:sz w:val="22"/>
          <w:szCs w:val="22"/>
        </w:rPr>
        <w:t xml:space="preserve">, within </w:t>
      </w:r>
      <w:r w:rsidR="004D3B10" w:rsidRPr="005D13B6">
        <w:rPr>
          <w:rFonts w:cs="Arial"/>
          <w:sz w:val="22"/>
          <w:szCs w:val="22"/>
        </w:rPr>
        <w:t>ten (</w:t>
      </w:r>
      <w:r w:rsidR="002F200F" w:rsidRPr="005D13B6">
        <w:rPr>
          <w:rFonts w:cs="Arial"/>
          <w:sz w:val="22"/>
          <w:szCs w:val="22"/>
        </w:rPr>
        <w:t>10</w:t>
      </w:r>
      <w:r w:rsidR="004D3B10" w:rsidRPr="005D13B6">
        <w:rPr>
          <w:rFonts w:cs="Arial"/>
          <w:sz w:val="22"/>
          <w:szCs w:val="22"/>
        </w:rPr>
        <w:t>)</w:t>
      </w:r>
      <w:r w:rsidR="002F200F" w:rsidRPr="005D13B6">
        <w:rPr>
          <w:rFonts w:cs="Arial"/>
          <w:sz w:val="22"/>
          <w:szCs w:val="22"/>
        </w:rPr>
        <w:t xml:space="preserve"> </w:t>
      </w:r>
      <w:r w:rsidRPr="005D13B6">
        <w:rPr>
          <w:rFonts w:cs="Arial"/>
          <w:sz w:val="22"/>
          <w:szCs w:val="22"/>
        </w:rPr>
        <w:t xml:space="preserve">calendar days after receiving the </w:t>
      </w:r>
      <w:r w:rsidR="00494F6A" w:rsidRPr="005D13B6">
        <w:rPr>
          <w:rFonts w:cs="Arial"/>
          <w:sz w:val="22"/>
          <w:szCs w:val="22"/>
        </w:rPr>
        <w:t xml:space="preserve"> General Manager </w:t>
      </w:r>
      <w:r w:rsidRPr="005D13B6">
        <w:rPr>
          <w:rFonts w:cs="Arial"/>
          <w:sz w:val="22"/>
          <w:szCs w:val="22"/>
        </w:rPr>
        <w:t xml:space="preserve">or </w:t>
      </w:r>
      <w:r w:rsidR="008A6143" w:rsidRPr="005D13B6">
        <w:rPr>
          <w:rFonts w:cs="Arial"/>
          <w:sz w:val="22"/>
          <w:szCs w:val="22"/>
        </w:rPr>
        <w:t xml:space="preserve">his/her </w:t>
      </w:r>
      <w:r w:rsidRPr="005D13B6">
        <w:rPr>
          <w:rFonts w:cs="Arial"/>
          <w:sz w:val="22"/>
          <w:szCs w:val="22"/>
        </w:rPr>
        <w:t xml:space="preserve">designee’s reply, shall submit </w:t>
      </w:r>
      <w:r w:rsidR="00BE3A65" w:rsidRPr="005D13B6">
        <w:rPr>
          <w:rFonts w:cs="Arial"/>
          <w:sz w:val="22"/>
          <w:szCs w:val="22"/>
        </w:rPr>
        <w:t xml:space="preserve">the </w:t>
      </w:r>
      <w:r w:rsidRPr="005D13B6">
        <w:rPr>
          <w:rFonts w:cs="Arial"/>
          <w:sz w:val="22"/>
          <w:szCs w:val="22"/>
        </w:rPr>
        <w:t xml:space="preserve">grievance to the </w:t>
      </w:r>
      <w:r w:rsidR="00494F6A" w:rsidRPr="005D13B6">
        <w:rPr>
          <w:rFonts w:cs="Arial"/>
          <w:sz w:val="22"/>
          <w:szCs w:val="22"/>
        </w:rPr>
        <w:t xml:space="preserve">District Manager </w:t>
      </w:r>
      <w:r w:rsidRPr="005D13B6">
        <w:rPr>
          <w:rFonts w:cs="Arial"/>
          <w:sz w:val="22"/>
          <w:szCs w:val="22"/>
        </w:rPr>
        <w:t xml:space="preserve">or </w:t>
      </w:r>
      <w:r w:rsidR="008A6143" w:rsidRPr="005D13B6">
        <w:rPr>
          <w:rFonts w:cs="Arial"/>
          <w:sz w:val="22"/>
          <w:szCs w:val="22"/>
        </w:rPr>
        <w:t xml:space="preserve">his/her </w:t>
      </w:r>
      <w:r w:rsidRPr="005D13B6">
        <w:rPr>
          <w:rFonts w:cs="Arial"/>
          <w:sz w:val="22"/>
          <w:szCs w:val="22"/>
        </w:rPr>
        <w:t>designee</w:t>
      </w:r>
      <w:r w:rsidR="008A6143" w:rsidRPr="005D13B6">
        <w:rPr>
          <w:rFonts w:cs="Arial"/>
          <w:sz w:val="22"/>
          <w:szCs w:val="22"/>
        </w:rPr>
        <w:t>,</w:t>
      </w:r>
      <w:r w:rsidRPr="005D13B6">
        <w:rPr>
          <w:rFonts w:cs="Arial"/>
          <w:sz w:val="22"/>
          <w:szCs w:val="22"/>
        </w:rPr>
        <w:t xml:space="preserve"> in writing</w:t>
      </w:r>
      <w:r w:rsidR="008A6143" w:rsidRPr="005D13B6">
        <w:rPr>
          <w:rFonts w:cs="Arial"/>
          <w:sz w:val="22"/>
          <w:szCs w:val="22"/>
        </w:rPr>
        <w:t>,</w:t>
      </w:r>
      <w:r w:rsidRPr="005D13B6">
        <w:rPr>
          <w:rFonts w:cs="Arial"/>
          <w:sz w:val="22"/>
          <w:szCs w:val="22"/>
        </w:rPr>
        <w:t xml:space="preserve"> setting forth the alleged facts of the grievance, which shall </w:t>
      </w:r>
      <w:r w:rsidR="00BE3A65" w:rsidRPr="005D13B6">
        <w:rPr>
          <w:rFonts w:cs="Arial"/>
          <w:sz w:val="22"/>
          <w:szCs w:val="22"/>
        </w:rPr>
        <w:t xml:space="preserve">also </w:t>
      </w:r>
      <w:r w:rsidRPr="005D13B6">
        <w:rPr>
          <w:rFonts w:cs="Arial"/>
          <w:sz w:val="22"/>
          <w:szCs w:val="22"/>
        </w:rPr>
        <w:t xml:space="preserve">include the specific Article(s) and Section(s) of the Agreement </w:t>
      </w:r>
      <w:r w:rsidR="00BE3A65" w:rsidRPr="005D13B6">
        <w:rPr>
          <w:rFonts w:cs="Arial"/>
          <w:sz w:val="22"/>
          <w:szCs w:val="22"/>
        </w:rPr>
        <w:t xml:space="preserve">that </w:t>
      </w:r>
      <w:r w:rsidRPr="005D13B6">
        <w:rPr>
          <w:rFonts w:cs="Arial"/>
          <w:sz w:val="22"/>
          <w:szCs w:val="22"/>
        </w:rPr>
        <w:t xml:space="preserve">the Union believes have been violated </w:t>
      </w:r>
      <w:r w:rsidR="00BE3A65" w:rsidRPr="005D13B6">
        <w:rPr>
          <w:rFonts w:cs="Arial"/>
          <w:sz w:val="22"/>
          <w:szCs w:val="22"/>
        </w:rPr>
        <w:t xml:space="preserve">and </w:t>
      </w:r>
      <w:r w:rsidRPr="005D13B6">
        <w:rPr>
          <w:rFonts w:cs="Arial"/>
          <w:sz w:val="22"/>
          <w:szCs w:val="22"/>
        </w:rPr>
        <w:t xml:space="preserve">the remedy being sought in </w:t>
      </w:r>
      <w:r w:rsidR="008A6143" w:rsidRPr="005D13B6">
        <w:rPr>
          <w:rFonts w:cs="Arial"/>
          <w:sz w:val="22"/>
          <w:szCs w:val="22"/>
        </w:rPr>
        <w:t xml:space="preserve">the </w:t>
      </w:r>
      <w:r w:rsidRPr="005D13B6">
        <w:rPr>
          <w:rFonts w:cs="Arial"/>
          <w:sz w:val="22"/>
          <w:szCs w:val="22"/>
        </w:rPr>
        <w:t xml:space="preserve">matter.  Either the </w:t>
      </w:r>
      <w:r w:rsidR="00494F6A" w:rsidRPr="005D13B6">
        <w:rPr>
          <w:rFonts w:cs="Arial"/>
          <w:sz w:val="22"/>
          <w:szCs w:val="22"/>
        </w:rPr>
        <w:t xml:space="preserve">District Manager </w:t>
      </w:r>
      <w:r w:rsidRPr="005D13B6">
        <w:rPr>
          <w:rFonts w:cs="Arial"/>
          <w:sz w:val="22"/>
          <w:szCs w:val="22"/>
        </w:rPr>
        <w:t xml:space="preserve">or </w:t>
      </w:r>
      <w:r w:rsidR="008A6143" w:rsidRPr="005D13B6">
        <w:rPr>
          <w:rFonts w:cs="Arial"/>
          <w:sz w:val="22"/>
          <w:szCs w:val="22"/>
        </w:rPr>
        <w:t xml:space="preserve">his/her </w:t>
      </w:r>
      <w:r w:rsidRPr="005D13B6">
        <w:rPr>
          <w:rFonts w:cs="Arial"/>
          <w:sz w:val="22"/>
          <w:szCs w:val="22"/>
        </w:rPr>
        <w:t>designee</w:t>
      </w:r>
      <w:r w:rsidR="008A6143" w:rsidRPr="005D13B6">
        <w:rPr>
          <w:rFonts w:cs="Arial"/>
          <w:sz w:val="22"/>
          <w:szCs w:val="22"/>
        </w:rPr>
        <w:t>,</w:t>
      </w:r>
      <w:r w:rsidRPr="005D13B6">
        <w:rPr>
          <w:rFonts w:cs="Arial"/>
          <w:sz w:val="22"/>
          <w:szCs w:val="22"/>
        </w:rPr>
        <w:t xml:space="preserve"> or the Union</w:t>
      </w:r>
      <w:r w:rsidR="008A6143" w:rsidRPr="005D13B6">
        <w:rPr>
          <w:rFonts w:cs="Arial"/>
          <w:sz w:val="22"/>
          <w:szCs w:val="22"/>
        </w:rPr>
        <w:t>,</w:t>
      </w:r>
      <w:r w:rsidRPr="005D13B6">
        <w:rPr>
          <w:rFonts w:cs="Arial"/>
          <w:sz w:val="22"/>
          <w:szCs w:val="22"/>
        </w:rPr>
        <w:t xml:space="preserve"> </w:t>
      </w:r>
      <w:r w:rsidR="008A6143" w:rsidRPr="005D13B6">
        <w:rPr>
          <w:rFonts w:cs="Arial"/>
          <w:sz w:val="22"/>
          <w:szCs w:val="22"/>
        </w:rPr>
        <w:t xml:space="preserve">may </w:t>
      </w:r>
      <w:r w:rsidRPr="005D13B6">
        <w:rPr>
          <w:rFonts w:cs="Arial"/>
          <w:sz w:val="22"/>
          <w:szCs w:val="22"/>
        </w:rPr>
        <w:t xml:space="preserve">request a meeting for the purpose of resolving the grievance prior to the Employer's decision.  </w:t>
      </w:r>
      <w:r w:rsidR="008A6143" w:rsidRPr="005D13B6">
        <w:rPr>
          <w:rFonts w:cs="Arial"/>
          <w:sz w:val="22"/>
          <w:szCs w:val="22"/>
        </w:rPr>
        <w:t xml:space="preserve">If requested, the </w:t>
      </w:r>
      <w:r w:rsidRPr="005D13B6">
        <w:rPr>
          <w:rFonts w:cs="Arial"/>
          <w:sz w:val="22"/>
          <w:szCs w:val="22"/>
        </w:rPr>
        <w:t xml:space="preserve">meeting shall be held within </w:t>
      </w:r>
      <w:r w:rsidR="004D3B10" w:rsidRPr="005D13B6">
        <w:rPr>
          <w:rFonts w:cs="Arial"/>
          <w:sz w:val="22"/>
          <w:szCs w:val="22"/>
        </w:rPr>
        <w:t>ten (</w:t>
      </w:r>
      <w:r w:rsidR="002F200F" w:rsidRPr="005D13B6">
        <w:rPr>
          <w:rFonts w:cs="Arial"/>
          <w:sz w:val="22"/>
          <w:szCs w:val="22"/>
        </w:rPr>
        <w:t>10</w:t>
      </w:r>
      <w:r w:rsidR="004D3B10" w:rsidRPr="005D13B6">
        <w:rPr>
          <w:rFonts w:cs="Arial"/>
          <w:sz w:val="22"/>
          <w:szCs w:val="22"/>
        </w:rPr>
        <w:t>)</w:t>
      </w:r>
      <w:r w:rsidR="002F200F" w:rsidRPr="005D13B6">
        <w:rPr>
          <w:rFonts w:cs="Arial"/>
          <w:sz w:val="22"/>
          <w:szCs w:val="22"/>
        </w:rPr>
        <w:t xml:space="preserve"> </w:t>
      </w:r>
      <w:r w:rsidRPr="005D13B6">
        <w:rPr>
          <w:rFonts w:cs="Arial"/>
          <w:sz w:val="22"/>
          <w:szCs w:val="22"/>
        </w:rPr>
        <w:t xml:space="preserve">calendar days of being requested.  Within </w:t>
      </w:r>
      <w:r w:rsidR="004D3B10" w:rsidRPr="005D13B6">
        <w:rPr>
          <w:rFonts w:cs="Arial"/>
          <w:sz w:val="22"/>
          <w:szCs w:val="22"/>
        </w:rPr>
        <w:t>ten (</w:t>
      </w:r>
      <w:r w:rsidR="002F200F" w:rsidRPr="005D13B6">
        <w:rPr>
          <w:rFonts w:cs="Arial"/>
          <w:sz w:val="22"/>
          <w:szCs w:val="22"/>
        </w:rPr>
        <w:t>10</w:t>
      </w:r>
      <w:r w:rsidR="004D3B10" w:rsidRPr="005D13B6">
        <w:rPr>
          <w:rFonts w:cs="Arial"/>
          <w:sz w:val="22"/>
          <w:szCs w:val="22"/>
        </w:rPr>
        <w:t>)</w:t>
      </w:r>
      <w:r w:rsidR="002F200F" w:rsidRPr="005D13B6">
        <w:rPr>
          <w:rFonts w:cs="Arial"/>
          <w:sz w:val="22"/>
          <w:szCs w:val="22"/>
        </w:rPr>
        <w:t xml:space="preserve"> </w:t>
      </w:r>
      <w:r w:rsidRPr="005D13B6">
        <w:rPr>
          <w:rFonts w:cs="Arial"/>
          <w:sz w:val="22"/>
          <w:szCs w:val="22"/>
        </w:rPr>
        <w:t xml:space="preserve">calendar days of </w:t>
      </w:r>
      <w:r w:rsidR="00BE3A65" w:rsidRPr="005D13B6">
        <w:rPr>
          <w:rFonts w:cs="Arial"/>
          <w:sz w:val="22"/>
          <w:szCs w:val="22"/>
        </w:rPr>
        <w:t xml:space="preserve">the </w:t>
      </w:r>
      <w:r w:rsidRPr="005D13B6">
        <w:rPr>
          <w:rFonts w:cs="Arial"/>
          <w:sz w:val="22"/>
          <w:szCs w:val="22"/>
        </w:rPr>
        <w:t>meeting, the Employer shall deliver to the Union a written reply to the alleged grievance</w:t>
      </w:r>
      <w:r w:rsidR="00BE3A65" w:rsidRPr="005D13B6">
        <w:rPr>
          <w:rFonts w:cs="Arial"/>
          <w:sz w:val="22"/>
          <w:szCs w:val="22"/>
        </w:rPr>
        <w:t>,</w:t>
      </w:r>
      <w:r w:rsidRPr="005D13B6">
        <w:rPr>
          <w:rFonts w:cs="Arial"/>
          <w:sz w:val="22"/>
          <w:szCs w:val="22"/>
        </w:rPr>
        <w:t xml:space="preserve"> which shall provide a decision in the matter and the reasons for the decision. </w:t>
      </w:r>
    </w:p>
    <w:p w14:paraId="44B7AF4C" w14:textId="77777777" w:rsidR="004D3B10" w:rsidRPr="005D13B6" w:rsidRDefault="004D3B10" w:rsidP="0002496D">
      <w:pPr>
        <w:pStyle w:val="LRcontract"/>
        <w:tabs>
          <w:tab w:val="clear" w:pos="72"/>
          <w:tab w:val="left" w:pos="-2160"/>
        </w:tabs>
        <w:spacing w:line="240" w:lineRule="auto"/>
        <w:rPr>
          <w:rFonts w:cs="Arial"/>
          <w:sz w:val="22"/>
          <w:szCs w:val="22"/>
        </w:rPr>
      </w:pPr>
    </w:p>
    <w:p w14:paraId="44B7AF4E" w14:textId="2FFEC9C1" w:rsidR="000848A4" w:rsidRPr="005D13B6" w:rsidRDefault="000848A4" w:rsidP="0002496D">
      <w:pPr>
        <w:pStyle w:val="LRcontract"/>
        <w:tabs>
          <w:tab w:val="clear" w:pos="72"/>
          <w:tab w:val="left" w:pos="-2160"/>
        </w:tabs>
        <w:spacing w:line="240" w:lineRule="auto"/>
        <w:rPr>
          <w:rFonts w:cs="Arial"/>
          <w:bCs/>
          <w:sz w:val="22"/>
          <w:szCs w:val="22"/>
        </w:rPr>
      </w:pPr>
      <w:r w:rsidRPr="005D13B6">
        <w:rPr>
          <w:rFonts w:cs="Arial"/>
          <w:bCs/>
          <w:sz w:val="22"/>
          <w:szCs w:val="22"/>
        </w:rPr>
        <w:t xml:space="preserve">If the grievance is not resolved after the procedures in Step 2 have been completed, the parties, by mutual agreement, may refer the matter to non-binding mediation.  Such referrals shall occur within </w:t>
      </w:r>
      <w:ins w:id="276" w:author="Combs, Mark" w:date="2024-12-06T09:07:00Z" w16du:dateUtc="2024-12-06T15:07:00Z">
        <w:r w:rsidR="00602440">
          <w:rPr>
            <w:rFonts w:cs="Arial"/>
            <w:bCs/>
            <w:sz w:val="22"/>
            <w:szCs w:val="22"/>
          </w:rPr>
          <w:t xml:space="preserve">ten (10) </w:t>
        </w:r>
        <w:proofErr w:type="gramStart"/>
        <w:r w:rsidR="00602440">
          <w:rPr>
            <w:rFonts w:cs="Arial"/>
            <w:bCs/>
            <w:sz w:val="22"/>
            <w:szCs w:val="22"/>
          </w:rPr>
          <w:t>calendar</w:t>
        </w:r>
      </w:ins>
      <w:proofErr w:type="gramEnd"/>
      <w:del w:id="277" w:author="Combs, Mark" w:date="2024-12-06T09:07:00Z" w16du:dateUtc="2024-12-06T15:07:00Z">
        <w:r w:rsidRPr="005D13B6" w:rsidDel="00602440">
          <w:rPr>
            <w:rFonts w:cs="Arial"/>
            <w:bCs/>
            <w:sz w:val="22"/>
            <w:szCs w:val="22"/>
          </w:rPr>
          <w:delText>five working</w:delText>
        </w:r>
      </w:del>
      <w:r w:rsidRPr="005D13B6">
        <w:rPr>
          <w:rFonts w:cs="Arial"/>
          <w:bCs/>
          <w:sz w:val="22"/>
          <w:szCs w:val="22"/>
        </w:rPr>
        <w:t xml:space="preserve"> days after the </w:t>
      </w:r>
      <w:r w:rsidR="008A6143" w:rsidRPr="005D13B6">
        <w:rPr>
          <w:rFonts w:cs="Arial"/>
          <w:bCs/>
          <w:sz w:val="22"/>
          <w:szCs w:val="22"/>
        </w:rPr>
        <w:t xml:space="preserve">Union </w:t>
      </w:r>
      <w:r w:rsidRPr="005D13B6">
        <w:rPr>
          <w:rFonts w:cs="Arial"/>
          <w:bCs/>
          <w:sz w:val="22"/>
          <w:szCs w:val="22"/>
        </w:rPr>
        <w:t xml:space="preserve">receives the written response from the District Manager or </w:t>
      </w:r>
      <w:r w:rsidR="008A6143" w:rsidRPr="005D13B6">
        <w:rPr>
          <w:rFonts w:cs="Arial"/>
          <w:bCs/>
          <w:sz w:val="22"/>
          <w:szCs w:val="22"/>
        </w:rPr>
        <w:t xml:space="preserve">his/her </w:t>
      </w:r>
      <w:r w:rsidRPr="005D13B6">
        <w:rPr>
          <w:rFonts w:cs="Arial"/>
          <w:bCs/>
          <w:sz w:val="22"/>
          <w:szCs w:val="22"/>
        </w:rPr>
        <w:t xml:space="preserve">designee.  The Grievance Mediation procedure is set forth </w:t>
      </w:r>
      <w:r w:rsidR="008A6143" w:rsidRPr="005D13B6">
        <w:rPr>
          <w:rFonts w:cs="Arial"/>
          <w:bCs/>
          <w:sz w:val="22"/>
          <w:szCs w:val="22"/>
        </w:rPr>
        <w:t xml:space="preserve">in </w:t>
      </w:r>
      <w:r w:rsidRPr="005D13B6">
        <w:rPr>
          <w:rFonts w:cs="Arial"/>
          <w:bCs/>
          <w:sz w:val="22"/>
          <w:szCs w:val="22"/>
          <w:u w:val="single"/>
        </w:rPr>
        <w:t>Appendix B</w:t>
      </w:r>
      <w:r w:rsidRPr="005D13B6">
        <w:rPr>
          <w:rFonts w:cs="Arial"/>
          <w:bCs/>
          <w:sz w:val="22"/>
          <w:szCs w:val="22"/>
        </w:rPr>
        <w:t>.</w:t>
      </w:r>
    </w:p>
    <w:p w14:paraId="44B7AF4F" w14:textId="77777777" w:rsidR="000848A4" w:rsidRPr="005D13B6" w:rsidRDefault="000848A4" w:rsidP="0002496D">
      <w:pPr>
        <w:pStyle w:val="LRcontract"/>
        <w:tabs>
          <w:tab w:val="clear" w:pos="72"/>
          <w:tab w:val="left" w:pos="-2160"/>
        </w:tabs>
        <w:spacing w:line="240" w:lineRule="auto"/>
        <w:rPr>
          <w:rFonts w:cs="Arial"/>
          <w:sz w:val="22"/>
          <w:szCs w:val="22"/>
        </w:rPr>
      </w:pPr>
    </w:p>
    <w:p w14:paraId="44B7AF50" w14:textId="77777777" w:rsidR="00F230AD" w:rsidRPr="005D13B6" w:rsidRDefault="00F230AD" w:rsidP="0002496D">
      <w:pPr>
        <w:widowControl/>
        <w:jc w:val="both"/>
        <w:rPr>
          <w:sz w:val="22"/>
          <w:szCs w:val="22"/>
        </w:rPr>
      </w:pPr>
      <w:r w:rsidRPr="005D13B6">
        <w:rPr>
          <w:iCs/>
          <w:sz w:val="22"/>
          <w:szCs w:val="22"/>
        </w:rPr>
        <w:tab/>
      </w:r>
      <w:r w:rsidR="004F38B4" w:rsidRPr="005D13B6">
        <w:rPr>
          <w:b/>
          <w:sz w:val="22"/>
          <w:szCs w:val="22"/>
          <w:u w:val="single"/>
        </w:rPr>
        <w:t>Arbitration</w:t>
      </w:r>
      <w:r w:rsidRPr="005D13B6">
        <w:rPr>
          <w:b/>
          <w:sz w:val="22"/>
          <w:szCs w:val="22"/>
          <w:u w:val="single"/>
        </w:rPr>
        <w:t>:</w:t>
      </w:r>
      <w:r w:rsidRPr="005D13B6">
        <w:rPr>
          <w:sz w:val="22"/>
          <w:szCs w:val="22"/>
        </w:rPr>
        <w:tab/>
        <w:t>If the grievance cannot be satisfactorily adjusted at Step</w:t>
      </w:r>
      <w:r w:rsidR="00494F6A" w:rsidRPr="005D13B6">
        <w:rPr>
          <w:sz w:val="22"/>
          <w:szCs w:val="22"/>
        </w:rPr>
        <w:t xml:space="preserve"> 2</w:t>
      </w:r>
      <w:r w:rsidRPr="005D13B6">
        <w:rPr>
          <w:sz w:val="22"/>
          <w:szCs w:val="22"/>
        </w:rPr>
        <w:t xml:space="preserve">, the matter may be referred by the Union for final decision and determination to an impartial arbitrator.  A request for arbitration shall be filed in writing with the Federal Mediation and Conciliation Service (FMCS) no later than </w:t>
      </w:r>
      <w:r w:rsidR="004D3B10" w:rsidRPr="005D13B6">
        <w:rPr>
          <w:sz w:val="22"/>
          <w:szCs w:val="22"/>
        </w:rPr>
        <w:t>thirty (30)</w:t>
      </w:r>
      <w:r w:rsidR="002F200F" w:rsidRPr="005D13B6">
        <w:rPr>
          <w:sz w:val="22"/>
          <w:szCs w:val="22"/>
        </w:rPr>
        <w:t xml:space="preserve"> </w:t>
      </w:r>
      <w:r w:rsidRPr="005D13B6">
        <w:rPr>
          <w:sz w:val="22"/>
          <w:szCs w:val="22"/>
        </w:rPr>
        <w:t xml:space="preserve">calendar days following the receipt of </w:t>
      </w:r>
      <w:r w:rsidR="00BE3A65" w:rsidRPr="005D13B6">
        <w:rPr>
          <w:sz w:val="22"/>
          <w:szCs w:val="22"/>
        </w:rPr>
        <w:t xml:space="preserve">the </w:t>
      </w:r>
      <w:r w:rsidRPr="005D13B6">
        <w:rPr>
          <w:sz w:val="22"/>
          <w:szCs w:val="22"/>
        </w:rPr>
        <w:t xml:space="preserve">written Step </w:t>
      </w:r>
      <w:r w:rsidR="004C0F4B" w:rsidRPr="005D13B6">
        <w:rPr>
          <w:sz w:val="22"/>
          <w:szCs w:val="22"/>
        </w:rPr>
        <w:t>2</w:t>
      </w:r>
      <w:r w:rsidRPr="005D13B6">
        <w:rPr>
          <w:sz w:val="22"/>
          <w:szCs w:val="22"/>
        </w:rPr>
        <w:t xml:space="preserve"> answer.  Both the Employer and the Union agree to be bound by the rules and regulations of the FMCS. </w:t>
      </w:r>
    </w:p>
    <w:p w14:paraId="44B7AF51" w14:textId="77777777" w:rsidR="004D3B10" w:rsidRPr="005D13B6" w:rsidRDefault="004D3B10" w:rsidP="0002496D">
      <w:pPr>
        <w:widowControl/>
        <w:jc w:val="both"/>
        <w:rPr>
          <w:sz w:val="22"/>
          <w:szCs w:val="22"/>
        </w:rPr>
      </w:pPr>
    </w:p>
    <w:p w14:paraId="44B7AF52" w14:textId="77777777" w:rsidR="00F230AD" w:rsidRPr="005D13B6" w:rsidRDefault="00F230AD" w:rsidP="0002496D">
      <w:pPr>
        <w:widowControl/>
        <w:jc w:val="both"/>
        <w:rPr>
          <w:iCs/>
          <w:sz w:val="22"/>
          <w:szCs w:val="22"/>
        </w:rPr>
      </w:pPr>
      <w:r w:rsidRPr="005D13B6">
        <w:rPr>
          <w:sz w:val="22"/>
          <w:szCs w:val="22"/>
        </w:rPr>
        <w:t xml:space="preserve">Each party to this Agreement shall bear the expenses of preparing and presenting its own case.  The fees and the expenses of the </w:t>
      </w:r>
      <w:r w:rsidRPr="005D13B6">
        <w:rPr>
          <w:iCs/>
          <w:sz w:val="22"/>
          <w:szCs w:val="22"/>
        </w:rPr>
        <w:t xml:space="preserve">Arbitrator, together with any incidental expenses mutually agreed upon in advance, shall be borne equally by the parties. </w:t>
      </w:r>
    </w:p>
    <w:p w14:paraId="44B7AF53" w14:textId="77777777" w:rsidR="004D3B10" w:rsidRPr="005D13B6" w:rsidRDefault="004D3B10" w:rsidP="0002496D">
      <w:pPr>
        <w:widowControl/>
        <w:jc w:val="both"/>
        <w:rPr>
          <w:iCs/>
          <w:sz w:val="22"/>
          <w:szCs w:val="22"/>
        </w:rPr>
      </w:pPr>
    </w:p>
    <w:p w14:paraId="44B7AF54" w14:textId="77777777" w:rsidR="00F230AD" w:rsidRPr="005D13B6" w:rsidRDefault="00F230AD" w:rsidP="0002496D">
      <w:pPr>
        <w:widowControl/>
        <w:jc w:val="both"/>
        <w:rPr>
          <w:sz w:val="22"/>
          <w:szCs w:val="22"/>
        </w:rPr>
      </w:pPr>
      <w:r w:rsidRPr="005D13B6">
        <w:rPr>
          <w:sz w:val="22"/>
          <w:szCs w:val="22"/>
        </w:rPr>
        <w:t xml:space="preserve">The decision of the Arbitrator shall be final and binding on both parties.  It is understood that the Arbitrator shall have the power to modify </w:t>
      </w:r>
      <w:r w:rsidR="006B2F4E" w:rsidRPr="005D13B6">
        <w:rPr>
          <w:sz w:val="22"/>
          <w:szCs w:val="22"/>
        </w:rPr>
        <w:t xml:space="preserve">the level of discipline </w:t>
      </w:r>
      <w:proofErr w:type="gramStart"/>
      <w:r w:rsidR="006B2F4E" w:rsidRPr="005D13B6">
        <w:rPr>
          <w:sz w:val="22"/>
          <w:szCs w:val="22"/>
        </w:rPr>
        <w:t>imposed</w:t>
      </w:r>
      <w:r w:rsidRPr="005D13B6">
        <w:rPr>
          <w:sz w:val="22"/>
          <w:szCs w:val="22"/>
        </w:rPr>
        <w:t>, but</w:t>
      </w:r>
      <w:proofErr w:type="gramEnd"/>
      <w:r w:rsidRPr="005D13B6">
        <w:rPr>
          <w:sz w:val="22"/>
          <w:szCs w:val="22"/>
        </w:rPr>
        <w:t xml:space="preserve"> shall not have the ability or </w:t>
      </w:r>
      <w:r w:rsidRPr="005D13B6">
        <w:rPr>
          <w:iCs/>
          <w:sz w:val="22"/>
          <w:szCs w:val="22"/>
        </w:rPr>
        <w:t xml:space="preserve">power </w:t>
      </w:r>
      <w:proofErr w:type="gramStart"/>
      <w:r w:rsidRPr="005D13B6">
        <w:rPr>
          <w:sz w:val="22"/>
          <w:szCs w:val="22"/>
        </w:rPr>
        <w:t>to in</w:t>
      </w:r>
      <w:proofErr w:type="gramEnd"/>
      <w:r w:rsidRPr="005D13B6">
        <w:rPr>
          <w:sz w:val="22"/>
          <w:szCs w:val="22"/>
        </w:rPr>
        <w:t xml:space="preserve"> </w:t>
      </w:r>
      <w:r w:rsidR="006B2F4E" w:rsidRPr="005D13B6">
        <w:rPr>
          <w:sz w:val="22"/>
          <w:szCs w:val="22"/>
        </w:rPr>
        <w:t>add to,</w:t>
      </w:r>
      <w:r w:rsidRPr="005D13B6">
        <w:rPr>
          <w:sz w:val="22"/>
          <w:szCs w:val="22"/>
        </w:rPr>
        <w:t xml:space="preserve"> modify, change, restrict, or extend any of the terms </w:t>
      </w:r>
      <w:r w:rsidR="00BE3A65" w:rsidRPr="005D13B6">
        <w:rPr>
          <w:sz w:val="22"/>
          <w:szCs w:val="22"/>
        </w:rPr>
        <w:t>of</w:t>
      </w:r>
      <w:r w:rsidRPr="005D13B6">
        <w:rPr>
          <w:sz w:val="22"/>
          <w:szCs w:val="22"/>
        </w:rPr>
        <w:t xml:space="preserve"> this Agreement. </w:t>
      </w:r>
    </w:p>
    <w:p w14:paraId="44B7AF55" w14:textId="77777777" w:rsidR="004D3B10" w:rsidRPr="005D13B6" w:rsidRDefault="004D3B10" w:rsidP="0002496D">
      <w:pPr>
        <w:widowControl/>
        <w:jc w:val="both"/>
        <w:rPr>
          <w:sz w:val="22"/>
          <w:szCs w:val="22"/>
        </w:rPr>
      </w:pPr>
    </w:p>
    <w:p w14:paraId="44B7AF56" w14:textId="77777777" w:rsidR="00F230AD" w:rsidRPr="005D13B6" w:rsidRDefault="00F230AD" w:rsidP="0002496D">
      <w:pPr>
        <w:widowControl/>
        <w:jc w:val="both"/>
        <w:rPr>
          <w:sz w:val="22"/>
          <w:szCs w:val="22"/>
        </w:rPr>
      </w:pPr>
      <w:r w:rsidRPr="005D13B6">
        <w:rPr>
          <w:sz w:val="22"/>
          <w:szCs w:val="22"/>
          <w:u w:val="single"/>
        </w:rPr>
        <w:t xml:space="preserve">Section </w:t>
      </w:r>
      <w:r w:rsidR="004C0F4B" w:rsidRPr="005D13B6">
        <w:rPr>
          <w:sz w:val="22"/>
          <w:szCs w:val="22"/>
          <w:u w:val="single"/>
        </w:rPr>
        <w:t>3</w:t>
      </w:r>
      <w:r w:rsidRPr="005D13B6">
        <w:rPr>
          <w:sz w:val="22"/>
          <w:szCs w:val="22"/>
          <w:u w:val="single"/>
        </w:rPr>
        <w:t>.</w:t>
      </w:r>
      <w:r w:rsidRPr="005D13B6">
        <w:rPr>
          <w:sz w:val="22"/>
          <w:szCs w:val="22"/>
        </w:rPr>
        <w:t xml:space="preserve">  </w:t>
      </w:r>
      <w:r w:rsidRPr="005D13B6">
        <w:rPr>
          <w:sz w:val="22"/>
          <w:szCs w:val="22"/>
        </w:rPr>
        <w:tab/>
        <w:t xml:space="preserve">The time constraints </w:t>
      </w:r>
      <w:r w:rsidR="00BE3A65" w:rsidRPr="005D13B6">
        <w:rPr>
          <w:sz w:val="22"/>
          <w:szCs w:val="22"/>
        </w:rPr>
        <w:t xml:space="preserve">that </w:t>
      </w:r>
      <w:r w:rsidRPr="005D13B6">
        <w:rPr>
          <w:sz w:val="22"/>
          <w:szCs w:val="22"/>
        </w:rPr>
        <w:t xml:space="preserve">refer to any step of this procedure may be extended by mutual written agreement of the Employer and the Union.  Any reasonable request made </w:t>
      </w:r>
      <w:r w:rsidR="00BE3A65" w:rsidRPr="005D13B6">
        <w:rPr>
          <w:sz w:val="22"/>
          <w:szCs w:val="22"/>
        </w:rPr>
        <w:t>before</w:t>
      </w:r>
      <w:r w:rsidRPr="005D13B6">
        <w:rPr>
          <w:sz w:val="22"/>
          <w:szCs w:val="22"/>
        </w:rPr>
        <w:t xml:space="preserve"> the expiration of </w:t>
      </w:r>
      <w:r w:rsidR="005721F9" w:rsidRPr="005D13B6">
        <w:rPr>
          <w:sz w:val="22"/>
          <w:szCs w:val="22"/>
        </w:rPr>
        <w:t xml:space="preserve">the </w:t>
      </w:r>
      <w:r w:rsidRPr="005D13B6">
        <w:rPr>
          <w:sz w:val="22"/>
          <w:szCs w:val="22"/>
        </w:rPr>
        <w:t xml:space="preserve">time limit </w:t>
      </w:r>
      <w:r w:rsidR="005721F9" w:rsidRPr="005D13B6">
        <w:rPr>
          <w:sz w:val="22"/>
          <w:szCs w:val="22"/>
        </w:rPr>
        <w:t>to be ex</w:t>
      </w:r>
      <w:r w:rsidR="000B0CBB" w:rsidRPr="005D13B6">
        <w:rPr>
          <w:sz w:val="22"/>
          <w:szCs w:val="22"/>
        </w:rPr>
        <w:t>tend</w:t>
      </w:r>
      <w:r w:rsidR="005721F9" w:rsidRPr="005D13B6">
        <w:rPr>
          <w:sz w:val="22"/>
          <w:szCs w:val="22"/>
        </w:rPr>
        <w:t xml:space="preserve">ed </w:t>
      </w:r>
      <w:r w:rsidRPr="005D13B6">
        <w:rPr>
          <w:sz w:val="22"/>
          <w:szCs w:val="22"/>
        </w:rPr>
        <w:t xml:space="preserve">shall be honored by the Employer and the Union.  Failure to file a grievance </w:t>
      </w:r>
      <w:r w:rsidR="00BE3A65" w:rsidRPr="005D13B6">
        <w:rPr>
          <w:sz w:val="22"/>
          <w:szCs w:val="22"/>
        </w:rPr>
        <w:t xml:space="preserve">or to proceed to the next step </w:t>
      </w:r>
      <w:r w:rsidRPr="005D13B6">
        <w:rPr>
          <w:sz w:val="22"/>
          <w:szCs w:val="22"/>
        </w:rPr>
        <w:t xml:space="preserve">within the prescribed time limits shall constitute a waiver of all rights to grieve and arbitrate </w:t>
      </w:r>
      <w:r w:rsidR="006B2F4E" w:rsidRPr="005D13B6">
        <w:rPr>
          <w:sz w:val="22"/>
          <w:szCs w:val="22"/>
        </w:rPr>
        <w:t xml:space="preserve">the </w:t>
      </w:r>
      <w:r w:rsidRPr="005D13B6">
        <w:rPr>
          <w:sz w:val="22"/>
          <w:szCs w:val="22"/>
        </w:rPr>
        <w:t xml:space="preserve">matter.  </w:t>
      </w:r>
    </w:p>
    <w:p w14:paraId="44B7AF57" w14:textId="77777777" w:rsidR="004D3B10" w:rsidRPr="005D13B6" w:rsidRDefault="004D3B10" w:rsidP="0002496D">
      <w:pPr>
        <w:widowControl/>
        <w:jc w:val="both"/>
        <w:rPr>
          <w:sz w:val="22"/>
          <w:szCs w:val="22"/>
        </w:rPr>
      </w:pPr>
    </w:p>
    <w:p w14:paraId="44B7AF58" w14:textId="77777777" w:rsidR="00F230AD" w:rsidRPr="005D13B6" w:rsidRDefault="00F230AD" w:rsidP="0002496D">
      <w:pPr>
        <w:widowControl/>
        <w:jc w:val="both"/>
        <w:rPr>
          <w:sz w:val="22"/>
          <w:szCs w:val="22"/>
        </w:rPr>
      </w:pPr>
      <w:r w:rsidRPr="005D13B6">
        <w:rPr>
          <w:sz w:val="22"/>
          <w:szCs w:val="22"/>
          <w:u w:val="single"/>
        </w:rPr>
        <w:t xml:space="preserve">Section </w:t>
      </w:r>
      <w:r w:rsidR="004C0F4B" w:rsidRPr="005D13B6">
        <w:rPr>
          <w:sz w:val="22"/>
          <w:szCs w:val="22"/>
          <w:u w:val="single"/>
        </w:rPr>
        <w:t>4</w:t>
      </w:r>
      <w:r w:rsidRPr="005D13B6">
        <w:rPr>
          <w:sz w:val="22"/>
          <w:szCs w:val="22"/>
          <w:u w:val="single"/>
        </w:rPr>
        <w:t>.</w:t>
      </w:r>
      <w:r w:rsidRPr="005D13B6">
        <w:rPr>
          <w:sz w:val="22"/>
          <w:szCs w:val="22"/>
        </w:rPr>
        <w:tab/>
        <w:t xml:space="preserve">Grievances concerning disciplinary suspensions or discharges may be submitted at the </w:t>
      </w:r>
      <w:r w:rsidR="000848A4" w:rsidRPr="005D13B6">
        <w:rPr>
          <w:sz w:val="22"/>
          <w:szCs w:val="22"/>
        </w:rPr>
        <w:t>second</w:t>
      </w:r>
      <w:r w:rsidRPr="005D13B6">
        <w:rPr>
          <w:sz w:val="22"/>
          <w:szCs w:val="22"/>
        </w:rPr>
        <w:t xml:space="preserve"> step of the grievance procedure.  If the grievance is not settled at </w:t>
      </w:r>
      <w:r w:rsidR="000B0CBB" w:rsidRPr="005D13B6">
        <w:rPr>
          <w:sz w:val="22"/>
          <w:szCs w:val="22"/>
        </w:rPr>
        <w:t xml:space="preserve">Step </w:t>
      </w:r>
      <w:r w:rsidR="000848A4" w:rsidRPr="005D13B6">
        <w:rPr>
          <w:sz w:val="22"/>
          <w:szCs w:val="22"/>
        </w:rPr>
        <w:t>2</w:t>
      </w:r>
      <w:r w:rsidR="00BE3A65" w:rsidRPr="005D13B6">
        <w:rPr>
          <w:sz w:val="22"/>
          <w:szCs w:val="22"/>
        </w:rPr>
        <w:t>,</w:t>
      </w:r>
      <w:r w:rsidRPr="005D13B6">
        <w:rPr>
          <w:sz w:val="22"/>
          <w:szCs w:val="22"/>
        </w:rPr>
        <w:t xml:space="preserve"> it may be directly submitted to arbitration except as limited in the above paragraph. </w:t>
      </w:r>
    </w:p>
    <w:p w14:paraId="44B7AF59" w14:textId="77777777" w:rsidR="004D3B10" w:rsidRPr="005D13B6" w:rsidRDefault="004D3B10" w:rsidP="0002496D">
      <w:pPr>
        <w:widowControl/>
        <w:jc w:val="both"/>
        <w:rPr>
          <w:sz w:val="22"/>
          <w:szCs w:val="22"/>
        </w:rPr>
      </w:pPr>
    </w:p>
    <w:p w14:paraId="44B7AF5A" w14:textId="77777777" w:rsidR="00F230AD" w:rsidRPr="005D13B6" w:rsidRDefault="00F230AD" w:rsidP="0002496D">
      <w:pPr>
        <w:widowControl/>
        <w:jc w:val="both"/>
        <w:rPr>
          <w:sz w:val="22"/>
          <w:szCs w:val="22"/>
        </w:rPr>
      </w:pPr>
      <w:r w:rsidRPr="005D13B6">
        <w:rPr>
          <w:sz w:val="22"/>
          <w:szCs w:val="22"/>
          <w:u w:val="single"/>
        </w:rPr>
        <w:t xml:space="preserve">Section </w:t>
      </w:r>
      <w:r w:rsidR="004C0F4B" w:rsidRPr="005D13B6">
        <w:rPr>
          <w:sz w:val="22"/>
          <w:szCs w:val="22"/>
          <w:u w:val="single"/>
        </w:rPr>
        <w:t>5</w:t>
      </w:r>
      <w:r w:rsidRPr="005D13B6">
        <w:rPr>
          <w:sz w:val="22"/>
          <w:szCs w:val="22"/>
          <w:u w:val="single"/>
        </w:rPr>
        <w:t>.</w:t>
      </w:r>
      <w:r w:rsidRPr="005D13B6">
        <w:rPr>
          <w:sz w:val="22"/>
          <w:szCs w:val="22"/>
        </w:rPr>
        <w:t xml:space="preserve">  </w:t>
      </w:r>
      <w:r w:rsidRPr="005D13B6">
        <w:rPr>
          <w:sz w:val="22"/>
          <w:szCs w:val="22"/>
        </w:rPr>
        <w:tab/>
        <w:t xml:space="preserve">The Employer shall pay employees at their regular wage rate when they are involved in the grievance discussion and meetings with the Employer, when such meetings take place during their regularly scheduled, normal working hours. </w:t>
      </w:r>
    </w:p>
    <w:p w14:paraId="44B7AF5B" w14:textId="77777777" w:rsidR="004D3B10" w:rsidRPr="005D13B6" w:rsidRDefault="004D3B10" w:rsidP="0002496D">
      <w:pPr>
        <w:widowControl/>
        <w:jc w:val="both"/>
        <w:rPr>
          <w:sz w:val="22"/>
          <w:szCs w:val="22"/>
        </w:rPr>
      </w:pPr>
    </w:p>
    <w:p w14:paraId="44B7AF5C" w14:textId="4DB4B7AA" w:rsidR="004C0F4B" w:rsidRPr="005D13B6" w:rsidRDefault="00F230AD" w:rsidP="0002496D">
      <w:pPr>
        <w:widowControl/>
        <w:jc w:val="both"/>
        <w:rPr>
          <w:sz w:val="22"/>
          <w:szCs w:val="22"/>
        </w:rPr>
      </w:pPr>
      <w:r w:rsidRPr="005D13B6">
        <w:rPr>
          <w:sz w:val="22"/>
          <w:szCs w:val="22"/>
          <w:u w:val="single"/>
        </w:rPr>
        <w:t xml:space="preserve">Section </w:t>
      </w:r>
      <w:r w:rsidR="004C0F4B" w:rsidRPr="005D13B6">
        <w:rPr>
          <w:sz w:val="22"/>
          <w:szCs w:val="22"/>
          <w:u w:val="single"/>
        </w:rPr>
        <w:t>6</w:t>
      </w:r>
      <w:r w:rsidRPr="005D13B6">
        <w:rPr>
          <w:sz w:val="22"/>
          <w:szCs w:val="22"/>
          <w:u w:val="single"/>
        </w:rPr>
        <w:t>.</w:t>
      </w:r>
      <w:r w:rsidRPr="005D13B6">
        <w:rPr>
          <w:sz w:val="22"/>
          <w:szCs w:val="22"/>
        </w:rPr>
        <w:tab/>
        <w:t xml:space="preserve">Should the grievance not be resolved at the existing step </w:t>
      </w:r>
      <w:r w:rsidRPr="005D13B6">
        <w:rPr>
          <w:iCs/>
          <w:sz w:val="22"/>
          <w:szCs w:val="22"/>
        </w:rPr>
        <w:t xml:space="preserve">or </w:t>
      </w:r>
      <w:r w:rsidRPr="005D13B6">
        <w:rPr>
          <w:sz w:val="22"/>
          <w:szCs w:val="22"/>
        </w:rPr>
        <w:t xml:space="preserve">should there be no </w:t>
      </w:r>
      <w:r w:rsidRPr="005D13B6">
        <w:rPr>
          <w:iCs/>
          <w:sz w:val="22"/>
          <w:szCs w:val="22"/>
        </w:rPr>
        <w:t xml:space="preserve">response </w:t>
      </w:r>
      <w:r w:rsidRPr="005D13B6">
        <w:rPr>
          <w:sz w:val="22"/>
          <w:szCs w:val="22"/>
        </w:rPr>
        <w:t>from the Employer within the specified time limits, the grievance may be carried to the next step.</w:t>
      </w:r>
    </w:p>
    <w:p w14:paraId="44B7AF5D" w14:textId="77777777" w:rsidR="004D3B10" w:rsidRPr="005D13B6" w:rsidRDefault="004D3B10" w:rsidP="0002496D">
      <w:pPr>
        <w:widowControl/>
        <w:jc w:val="both"/>
        <w:rPr>
          <w:sz w:val="22"/>
          <w:szCs w:val="22"/>
        </w:rPr>
      </w:pPr>
    </w:p>
    <w:p w14:paraId="44B7AF5E" w14:textId="3C93E615" w:rsidR="00F230AD" w:rsidRPr="005D13B6" w:rsidRDefault="004C0F4B" w:rsidP="0002496D">
      <w:pPr>
        <w:widowControl/>
        <w:jc w:val="both"/>
        <w:rPr>
          <w:sz w:val="22"/>
          <w:szCs w:val="22"/>
        </w:rPr>
      </w:pPr>
      <w:r w:rsidRPr="005D13B6">
        <w:rPr>
          <w:sz w:val="22"/>
          <w:szCs w:val="22"/>
          <w:u w:val="single"/>
        </w:rPr>
        <w:t>Section 7.</w:t>
      </w:r>
      <w:r w:rsidRPr="005D13B6">
        <w:rPr>
          <w:sz w:val="22"/>
          <w:szCs w:val="22"/>
        </w:rPr>
        <w:tab/>
        <w:t xml:space="preserve">To facilitate the efficient and timely administration of this </w:t>
      </w:r>
      <w:r w:rsidR="000A14AD" w:rsidRPr="005D13B6">
        <w:rPr>
          <w:sz w:val="22"/>
          <w:szCs w:val="22"/>
        </w:rPr>
        <w:t>A</w:t>
      </w:r>
      <w:r w:rsidRPr="005D13B6">
        <w:rPr>
          <w:sz w:val="22"/>
          <w:szCs w:val="22"/>
        </w:rPr>
        <w:t>rticle, Union Representatives may participate in grievance investigations and meetings via telephone</w:t>
      </w:r>
      <w:r w:rsidR="00517BFC" w:rsidRPr="005D13B6">
        <w:rPr>
          <w:sz w:val="22"/>
          <w:szCs w:val="22"/>
        </w:rPr>
        <w:t>,</w:t>
      </w:r>
      <w:r w:rsidRPr="005D13B6">
        <w:rPr>
          <w:sz w:val="22"/>
          <w:szCs w:val="22"/>
        </w:rPr>
        <w:t xml:space="preserve"> and </w:t>
      </w:r>
      <w:r w:rsidR="006B2F4E" w:rsidRPr="005D13B6">
        <w:rPr>
          <w:sz w:val="22"/>
          <w:szCs w:val="22"/>
        </w:rPr>
        <w:t xml:space="preserve">Union </w:t>
      </w:r>
      <w:r w:rsidRPr="005D13B6">
        <w:rPr>
          <w:sz w:val="22"/>
          <w:szCs w:val="22"/>
        </w:rPr>
        <w:t xml:space="preserve">stewards will have access to telephones and facsimile machines </w:t>
      </w:r>
      <w:r w:rsidR="00517BFC" w:rsidRPr="005D13B6">
        <w:rPr>
          <w:sz w:val="22"/>
          <w:szCs w:val="22"/>
        </w:rPr>
        <w:t>for the sole purpose of communicating</w:t>
      </w:r>
      <w:r w:rsidRPr="005D13B6">
        <w:rPr>
          <w:sz w:val="22"/>
          <w:szCs w:val="22"/>
        </w:rPr>
        <w:t xml:space="preserve"> with </w:t>
      </w:r>
      <w:r w:rsidR="006B2F4E" w:rsidRPr="005D13B6">
        <w:rPr>
          <w:sz w:val="22"/>
          <w:szCs w:val="22"/>
        </w:rPr>
        <w:t xml:space="preserve">Union </w:t>
      </w:r>
      <w:r w:rsidRPr="005D13B6">
        <w:rPr>
          <w:sz w:val="22"/>
          <w:szCs w:val="22"/>
        </w:rPr>
        <w:t>representatives</w:t>
      </w:r>
      <w:r w:rsidR="00517BFC" w:rsidRPr="005D13B6">
        <w:rPr>
          <w:sz w:val="22"/>
          <w:szCs w:val="22"/>
        </w:rPr>
        <w:t xml:space="preserve"> regarding a pending grievance</w:t>
      </w:r>
      <w:r w:rsidRPr="005D13B6">
        <w:rPr>
          <w:sz w:val="22"/>
          <w:szCs w:val="22"/>
        </w:rPr>
        <w:t>.</w:t>
      </w:r>
      <w:r w:rsidR="00126D14" w:rsidRPr="005D13B6">
        <w:rPr>
          <w:sz w:val="22"/>
          <w:szCs w:val="22"/>
        </w:rPr>
        <w:t xml:space="preserve">  Such access shall be limited to reasonable times so as to properly balance the </w:t>
      </w:r>
      <w:r w:rsidR="006B2F4E" w:rsidRPr="005D13B6">
        <w:rPr>
          <w:sz w:val="22"/>
          <w:szCs w:val="22"/>
        </w:rPr>
        <w:t xml:space="preserve">Company’s </w:t>
      </w:r>
      <w:r w:rsidR="00126D14" w:rsidRPr="005D13B6">
        <w:rPr>
          <w:sz w:val="22"/>
          <w:szCs w:val="22"/>
        </w:rPr>
        <w:t xml:space="preserve">concern for maintaining efficient operations and the </w:t>
      </w:r>
      <w:r w:rsidR="006B2F4E" w:rsidRPr="005D13B6">
        <w:rPr>
          <w:sz w:val="22"/>
          <w:szCs w:val="22"/>
        </w:rPr>
        <w:t xml:space="preserve">Union’s </w:t>
      </w:r>
      <w:r w:rsidR="00126D14" w:rsidRPr="005D13B6">
        <w:rPr>
          <w:sz w:val="22"/>
          <w:szCs w:val="22"/>
        </w:rPr>
        <w:t>ability to address necessary aspects of a pending grievance.</w:t>
      </w:r>
    </w:p>
    <w:p w14:paraId="44B7AF5F" w14:textId="77777777" w:rsidR="00A8212A" w:rsidRPr="005D13B6" w:rsidRDefault="00A8212A" w:rsidP="0002496D">
      <w:pPr>
        <w:widowControl/>
        <w:jc w:val="both"/>
        <w:rPr>
          <w:sz w:val="22"/>
          <w:szCs w:val="22"/>
        </w:rPr>
      </w:pPr>
    </w:p>
    <w:p w14:paraId="56604469" w14:textId="405F934D" w:rsidR="00084A60" w:rsidRPr="005D13B6" w:rsidRDefault="00E365ED" w:rsidP="0002496D">
      <w:pPr>
        <w:widowControl/>
        <w:jc w:val="both"/>
        <w:rPr>
          <w:sz w:val="22"/>
          <w:szCs w:val="22"/>
        </w:rPr>
      </w:pPr>
      <w:r w:rsidRPr="005D13B6">
        <w:rPr>
          <w:sz w:val="22"/>
          <w:szCs w:val="22"/>
          <w:u w:val="single"/>
        </w:rPr>
        <w:t>Section 8.</w:t>
      </w:r>
      <w:r w:rsidRPr="005D13B6">
        <w:rPr>
          <w:sz w:val="22"/>
          <w:szCs w:val="22"/>
        </w:rPr>
        <w:tab/>
      </w:r>
      <w:r w:rsidRPr="005D13B6">
        <w:rPr>
          <w:sz w:val="22"/>
          <w:szCs w:val="22"/>
          <w:u w:val="single"/>
        </w:rPr>
        <w:t>Working Day/Days</w:t>
      </w:r>
      <w:r w:rsidRPr="005D13B6">
        <w:rPr>
          <w:sz w:val="22"/>
          <w:szCs w:val="22"/>
        </w:rPr>
        <w:t>:  When used to define time limits for notices, meetings, postings, and the Grievance and Arbitration process, “working day” means Monday through Friday, exclusive of fixed holidays under this Agreement and days on which the unit is closed.</w:t>
      </w:r>
    </w:p>
    <w:p w14:paraId="44B7AF61" w14:textId="77777777" w:rsidR="00E365ED" w:rsidRPr="005D13B6" w:rsidRDefault="00E365ED" w:rsidP="0002496D">
      <w:pPr>
        <w:widowControl/>
        <w:jc w:val="both"/>
        <w:rPr>
          <w:sz w:val="22"/>
          <w:szCs w:val="22"/>
        </w:rPr>
      </w:pPr>
    </w:p>
    <w:p w14:paraId="44B7AF62" w14:textId="77777777" w:rsidR="00F94186" w:rsidRPr="005D13B6" w:rsidRDefault="00F94186" w:rsidP="0002496D">
      <w:pPr>
        <w:widowControl/>
        <w:jc w:val="both"/>
        <w:rPr>
          <w:sz w:val="22"/>
          <w:szCs w:val="22"/>
        </w:rPr>
      </w:pPr>
    </w:p>
    <w:p w14:paraId="44B7AF63" w14:textId="77777777" w:rsidR="00F230AD" w:rsidRPr="005D13B6" w:rsidRDefault="00C92D8F" w:rsidP="0002496D">
      <w:pPr>
        <w:pStyle w:val="StyleHeading1After12pt"/>
        <w:widowControl/>
        <w:spacing w:after="0"/>
      </w:pPr>
      <w:bookmarkStart w:id="278" w:name="_Toc100561220"/>
      <w:bookmarkStart w:id="279" w:name="_Toc100562381"/>
      <w:bookmarkStart w:id="280" w:name="_Toc101339288"/>
      <w:bookmarkStart w:id="281" w:name="_Toc115506305"/>
      <w:bookmarkStart w:id="282" w:name="_Toc177532836"/>
      <w:bookmarkStart w:id="283" w:name="_Toc177533071"/>
      <w:bookmarkStart w:id="284" w:name="_Toc191368898"/>
      <w:bookmarkStart w:id="285" w:name="_Toc302478899"/>
      <w:bookmarkStart w:id="286" w:name="_Toc430332256"/>
      <w:commentRangeStart w:id="287"/>
      <w:r w:rsidRPr="005D13B6">
        <w:t>A</w:t>
      </w:r>
      <w:r w:rsidR="00F230AD" w:rsidRPr="005D13B6">
        <w:t xml:space="preserve">RTICLE </w:t>
      </w:r>
      <w:r w:rsidR="00E20912" w:rsidRPr="005D13B6">
        <w:t>2</w:t>
      </w:r>
      <w:r w:rsidR="00A83359" w:rsidRPr="005D13B6">
        <w:t>0</w:t>
      </w:r>
      <w:r w:rsidR="00E20912" w:rsidRPr="005D13B6">
        <w:t xml:space="preserve"> </w:t>
      </w:r>
      <w:r w:rsidR="00F230AD" w:rsidRPr="005D13B6">
        <w:t>– HOURS OF WORK AND OVERTIME</w:t>
      </w:r>
      <w:bookmarkEnd w:id="278"/>
      <w:bookmarkEnd w:id="279"/>
      <w:bookmarkEnd w:id="280"/>
      <w:bookmarkEnd w:id="281"/>
      <w:bookmarkEnd w:id="282"/>
      <w:bookmarkEnd w:id="283"/>
      <w:bookmarkEnd w:id="284"/>
      <w:bookmarkEnd w:id="285"/>
      <w:bookmarkEnd w:id="286"/>
    </w:p>
    <w:p w14:paraId="44B7AF64" w14:textId="58740DFD" w:rsidR="00F230AD" w:rsidRPr="005D13B6" w:rsidRDefault="00F230AD" w:rsidP="0002496D">
      <w:pPr>
        <w:widowControl/>
        <w:jc w:val="both"/>
        <w:rPr>
          <w:sz w:val="22"/>
          <w:szCs w:val="22"/>
        </w:rPr>
      </w:pPr>
      <w:r w:rsidRPr="005D13B6">
        <w:rPr>
          <w:sz w:val="22"/>
          <w:szCs w:val="22"/>
          <w:u w:val="single"/>
        </w:rPr>
        <w:t>Section 1.</w:t>
      </w:r>
      <w:r w:rsidRPr="005D13B6">
        <w:rPr>
          <w:sz w:val="22"/>
          <w:szCs w:val="22"/>
        </w:rPr>
        <w:t xml:space="preserve">  </w:t>
      </w:r>
      <w:r w:rsidRPr="005D13B6">
        <w:rPr>
          <w:sz w:val="22"/>
          <w:szCs w:val="22"/>
        </w:rPr>
        <w:tab/>
        <w:t>The “workweek” shall consist of a seven</w:t>
      </w:r>
      <w:r w:rsidR="00C40F17" w:rsidRPr="005D13B6">
        <w:rPr>
          <w:sz w:val="22"/>
          <w:szCs w:val="22"/>
        </w:rPr>
        <w:t xml:space="preserve"> (7)</w:t>
      </w:r>
      <w:r w:rsidR="00BE3A65" w:rsidRPr="005D13B6">
        <w:rPr>
          <w:sz w:val="22"/>
          <w:szCs w:val="22"/>
        </w:rPr>
        <w:t>-</w:t>
      </w:r>
      <w:r w:rsidRPr="005D13B6">
        <w:rPr>
          <w:sz w:val="22"/>
          <w:szCs w:val="22"/>
        </w:rPr>
        <w:t>day payroll period beginning at</w:t>
      </w:r>
      <w:r w:rsidR="00A91AEF" w:rsidRPr="005D13B6">
        <w:rPr>
          <w:sz w:val="22"/>
          <w:szCs w:val="22"/>
        </w:rPr>
        <w:t xml:space="preserve"> </w:t>
      </w:r>
      <w:r w:rsidR="00E5385E" w:rsidRPr="005D13B6">
        <w:rPr>
          <w:sz w:val="22"/>
          <w:szCs w:val="22"/>
        </w:rPr>
        <w:t>12:00 a.m. Friday</w:t>
      </w:r>
      <w:r w:rsidR="00A91AEF" w:rsidRPr="005D13B6">
        <w:rPr>
          <w:sz w:val="22"/>
          <w:szCs w:val="22"/>
        </w:rPr>
        <w:t xml:space="preserve"> </w:t>
      </w:r>
      <w:r w:rsidRPr="005D13B6">
        <w:rPr>
          <w:sz w:val="22"/>
          <w:szCs w:val="22"/>
        </w:rPr>
        <w:t>and ending at</w:t>
      </w:r>
      <w:r w:rsidR="00A91AEF" w:rsidRPr="005D13B6">
        <w:rPr>
          <w:sz w:val="22"/>
          <w:szCs w:val="22"/>
        </w:rPr>
        <w:t xml:space="preserve"> </w:t>
      </w:r>
      <w:r w:rsidR="00E5385E" w:rsidRPr="005D13B6">
        <w:rPr>
          <w:sz w:val="22"/>
          <w:szCs w:val="22"/>
        </w:rPr>
        <w:t>11:59 p.m. Thursday</w:t>
      </w:r>
      <w:r w:rsidR="00E5385E" w:rsidRPr="005D13B6">
        <w:rPr>
          <w:b/>
          <w:sz w:val="22"/>
          <w:szCs w:val="22"/>
          <w:u w:val="single"/>
        </w:rPr>
        <w:t xml:space="preserve">.  </w:t>
      </w:r>
      <w:r w:rsidR="00E5385E" w:rsidRPr="005D13B6">
        <w:rPr>
          <w:bCs/>
          <w:sz w:val="22"/>
          <w:szCs w:val="22"/>
        </w:rPr>
        <w:t>The payroll period shall be bi-weekly</w:t>
      </w:r>
      <w:r w:rsidRPr="005D13B6">
        <w:rPr>
          <w:sz w:val="22"/>
          <w:szCs w:val="22"/>
        </w:rPr>
        <w:t>.</w:t>
      </w:r>
      <w:r w:rsidR="004C0F4B" w:rsidRPr="005D13B6">
        <w:rPr>
          <w:sz w:val="22"/>
          <w:szCs w:val="22"/>
        </w:rPr>
        <w:t xml:space="preserve">  The parties understand and agree that the beginning and end of the workweek may change as a result of changes to the Employer’s payroll or timekeeping systems.</w:t>
      </w:r>
      <w:r w:rsidRPr="005D13B6">
        <w:rPr>
          <w:sz w:val="22"/>
          <w:szCs w:val="22"/>
        </w:rPr>
        <w:t xml:space="preserve"> </w:t>
      </w:r>
      <w:r w:rsidR="00BC176D" w:rsidRPr="005D13B6">
        <w:rPr>
          <w:sz w:val="22"/>
          <w:szCs w:val="22"/>
        </w:rPr>
        <w:t xml:space="preserve"> The Employer will contact the union at least two </w:t>
      </w:r>
      <w:r w:rsidR="004D3B10" w:rsidRPr="005D13B6">
        <w:rPr>
          <w:sz w:val="22"/>
          <w:szCs w:val="22"/>
        </w:rPr>
        <w:t xml:space="preserve">(2) </w:t>
      </w:r>
      <w:r w:rsidR="00BC176D" w:rsidRPr="005D13B6">
        <w:rPr>
          <w:sz w:val="22"/>
          <w:szCs w:val="22"/>
        </w:rPr>
        <w:t>weeks before any change in the payroll period.</w:t>
      </w:r>
      <w:r w:rsidR="00494F6A" w:rsidRPr="005D13B6">
        <w:rPr>
          <w:sz w:val="22"/>
          <w:szCs w:val="22"/>
        </w:rPr>
        <w:t xml:space="preserve"> The Employer shall have the right to </w:t>
      </w:r>
      <w:r w:rsidR="006B2F4E" w:rsidRPr="005D13B6">
        <w:rPr>
          <w:sz w:val="22"/>
          <w:szCs w:val="22"/>
        </w:rPr>
        <w:t xml:space="preserve">determine the format in which </w:t>
      </w:r>
      <w:r w:rsidR="00494F6A" w:rsidRPr="005D13B6">
        <w:rPr>
          <w:sz w:val="22"/>
          <w:szCs w:val="22"/>
        </w:rPr>
        <w:t xml:space="preserve">employees record </w:t>
      </w:r>
      <w:r w:rsidR="006B2F4E" w:rsidRPr="005D13B6">
        <w:rPr>
          <w:sz w:val="22"/>
          <w:szCs w:val="22"/>
        </w:rPr>
        <w:t xml:space="preserve">their </w:t>
      </w:r>
      <w:r w:rsidR="00494F6A" w:rsidRPr="005D13B6">
        <w:rPr>
          <w:sz w:val="22"/>
          <w:szCs w:val="22"/>
        </w:rPr>
        <w:t xml:space="preserve">time. </w:t>
      </w:r>
    </w:p>
    <w:p w14:paraId="44B7AF65" w14:textId="77777777" w:rsidR="000848A4" w:rsidRPr="005D13B6" w:rsidRDefault="000848A4" w:rsidP="0002496D">
      <w:pPr>
        <w:widowControl/>
        <w:jc w:val="both"/>
        <w:rPr>
          <w:sz w:val="22"/>
          <w:szCs w:val="22"/>
        </w:rPr>
      </w:pPr>
    </w:p>
    <w:p w14:paraId="44B7AF66" w14:textId="77777777" w:rsidR="000848A4" w:rsidRPr="005D13B6" w:rsidRDefault="000848A4" w:rsidP="0002496D">
      <w:pPr>
        <w:widowControl/>
        <w:jc w:val="both"/>
        <w:rPr>
          <w:sz w:val="22"/>
          <w:szCs w:val="22"/>
        </w:rPr>
      </w:pPr>
      <w:r w:rsidRPr="005D13B6">
        <w:rPr>
          <w:sz w:val="22"/>
          <w:szCs w:val="22"/>
        </w:rPr>
        <w:t xml:space="preserve">The Employer may utilize </w:t>
      </w:r>
      <w:r w:rsidR="006B2F4E" w:rsidRPr="005D13B6">
        <w:rPr>
          <w:sz w:val="22"/>
          <w:szCs w:val="22"/>
        </w:rPr>
        <w:t>a biometric</w:t>
      </w:r>
      <w:r w:rsidRPr="005D13B6">
        <w:rPr>
          <w:sz w:val="22"/>
          <w:szCs w:val="22"/>
        </w:rPr>
        <w:t xml:space="preserve">, voice recognition </w:t>
      </w:r>
      <w:r w:rsidR="006B2F4E" w:rsidRPr="005D13B6">
        <w:rPr>
          <w:sz w:val="22"/>
          <w:szCs w:val="22"/>
        </w:rPr>
        <w:t>or other electronic</w:t>
      </w:r>
      <w:r w:rsidRPr="005D13B6">
        <w:rPr>
          <w:sz w:val="22"/>
          <w:szCs w:val="22"/>
        </w:rPr>
        <w:t xml:space="preserve"> time</w:t>
      </w:r>
      <w:r w:rsidR="006B2F4E" w:rsidRPr="005D13B6">
        <w:rPr>
          <w:sz w:val="22"/>
          <w:szCs w:val="22"/>
        </w:rPr>
        <w:t>-</w:t>
      </w:r>
      <w:r w:rsidRPr="005D13B6">
        <w:rPr>
          <w:sz w:val="22"/>
          <w:szCs w:val="22"/>
        </w:rPr>
        <w:t>keeping system to accurately account for</w:t>
      </w:r>
      <w:r w:rsidR="00866A0C" w:rsidRPr="005D13B6">
        <w:rPr>
          <w:sz w:val="22"/>
          <w:szCs w:val="22"/>
        </w:rPr>
        <w:t xml:space="preserve"> employees’</w:t>
      </w:r>
      <w:r w:rsidRPr="005D13B6">
        <w:rPr>
          <w:sz w:val="22"/>
          <w:szCs w:val="22"/>
        </w:rPr>
        <w:t xml:space="preserve"> </w:t>
      </w:r>
      <w:proofErr w:type="gramStart"/>
      <w:r w:rsidRPr="005D13B6">
        <w:rPr>
          <w:sz w:val="22"/>
          <w:szCs w:val="22"/>
        </w:rPr>
        <w:t>time</w:t>
      </w:r>
      <w:r w:rsidR="00866A0C" w:rsidRPr="005D13B6">
        <w:rPr>
          <w:sz w:val="22"/>
          <w:szCs w:val="22"/>
        </w:rPr>
        <w:t>, and</w:t>
      </w:r>
      <w:proofErr w:type="gramEnd"/>
      <w:r w:rsidR="00866A0C" w:rsidRPr="005D13B6">
        <w:rPr>
          <w:sz w:val="22"/>
          <w:szCs w:val="22"/>
        </w:rPr>
        <w:t xml:space="preserve"> may change the time-keeping system </w:t>
      </w:r>
      <w:r w:rsidR="00D057D2" w:rsidRPr="005D13B6">
        <w:rPr>
          <w:sz w:val="22"/>
          <w:szCs w:val="22"/>
        </w:rPr>
        <w:t>at</w:t>
      </w:r>
      <w:r w:rsidR="00866A0C" w:rsidRPr="005D13B6">
        <w:rPr>
          <w:sz w:val="22"/>
          <w:szCs w:val="22"/>
        </w:rPr>
        <w:t xml:space="preserve"> its </w:t>
      </w:r>
      <w:r w:rsidR="00866A0C" w:rsidRPr="005D13B6">
        <w:rPr>
          <w:sz w:val="22"/>
          <w:szCs w:val="22"/>
        </w:rPr>
        <w:lastRenderedPageBreak/>
        <w:t>discretion</w:t>
      </w:r>
      <w:r w:rsidRPr="005D13B6">
        <w:rPr>
          <w:sz w:val="22"/>
          <w:szCs w:val="22"/>
        </w:rPr>
        <w:t xml:space="preserve">.  Employees will be provided orientation and training on </w:t>
      </w:r>
      <w:r w:rsidR="00866A0C" w:rsidRPr="005D13B6">
        <w:rPr>
          <w:sz w:val="22"/>
          <w:szCs w:val="22"/>
        </w:rPr>
        <w:t xml:space="preserve">the </w:t>
      </w:r>
      <w:r w:rsidRPr="005D13B6">
        <w:rPr>
          <w:sz w:val="22"/>
          <w:szCs w:val="22"/>
        </w:rPr>
        <w:t>time-keeping system</w:t>
      </w:r>
      <w:r w:rsidR="00143CB3" w:rsidRPr="005D13B6">
        <w:rPr>
          <w:sz w:val="22"/>
          <w:szCs w:val="22"/>
        </w:rPr>
        <w:t xml:space="preserve"> </w:t>
      </w:r>
      <w:r w:rsidR="00D057D2" w:rsidRPr="005D13B6">
        <w:rPr>
          <w:sz w:val="22"/>
          <w:szCs w:val="22"/>
        </w:rPr>
        <w:t xml:space="preserve">that is </w:t>
      </w:r>
      <w:r w:rsidR="00143CB3" w:rsidRPr="005D13B6">
        <w:rPr>
          <w:sz w:val="22"/>
          <w:szCs w:val="22"/>
        </w:rPr>
        <w:t>utilized</w:t>
      </w:r>
      <w:r w:rsidRPr="005D13B6">
        <w:rPr>
          <w:sz w:val="22"/>
          <w:szCs w:val="22"/>
        </w:rPr>
        <w:t>.</w:t>
      </w:r>
    </w:p>
    <w:p w14:paraId="44B7AF67" w14:textId="77777777" w:rsidR="004D3B10" w:rsidRPr="005D13B6" w:rsidRDefault="004D3B10" w:rsidP="0002496D">
      <w:pPr>
        <w:widowControl/>
        <w:jc w:val="both"/>
        <w:rPr>
          <w:sz w:val="22"/>
          <w:szCs w:val="22"/>
        </w:rPr>
      </w:pPr>
    </w:p>
    <w:p w14:paraId="44B7AF68" w14:textId="77777777" w:rsidR="00F230AD" w:rsidRPr="005D13B6" w:rsidRDefault="00F230AD" w:rsidP="0002496D">
      <w:pPr>
        <w:widowControl/>
        <w:jc w:val="both"/>
        <w:rPr>
          <w:sz w:val="22"/>
          <w:szCs w:val="22"/>
        </w:rPr>
      </w:pPr>
      <w:r w:rsidRPr="005D13B6">
        <w:rPr>
          <w:sz w:val="22"/>
          <w:szCs w:val="22"/>
          <w:u w:val="single"/>
        </w:rPr>
        <w:t>Section 2.</w:t>
      </w:r>
      <w:r w:rsidRPr="005D13B6">
        <w:rPr>
          <w:sz w:val="22"/>
          <w:szCs w:val="22"/>
        </w:rPr>
        <w:tab/>
        <w:t xml:space="preserve">All work performed in excess of </w:t>
      </w:r>
      <w:r w:rsidR="004D3B10" w:rsidRPr="005D13B6">
        <w:rPr>
          <w:sz w:val="22"/>
          <w:szCs w:val="22"/>
        </w:rPr>
        <w:t>forty (</w:t>
      </w:r>
      <w:r w:rsidR="00241828" w:rsidRPr="005D13B6">
        <w:rPr>
          <w:sz w:val="22"/>
          <w:szCs w:val="22"/>
        </w:rPr>
        <w:t>40</w:t>
      </w:r>
      <w:r w:rsidR="004D3B10" w:rsidRPr="005D13B6">
        <w:rPr>
          <w:sz w:val="22"/>
          <w:szCs w:val="22"/>
        </w:rPr>
        <w:t>)</w:t>
      </w:r>
      <w:r w:rsidR="00241828" w:rsidRPr="005D13B6">
        <w:rPr>
          <w:sz w:val="22"/>
          <w:szCs w:val="22"/>
        </w:rPr>
        <w:t xml:space="preserve"> </w:t>
      </w:r>
      <w:r w:rsidRPr="005D13B6">
        <w:rPr>
          <w:sz w:val="22"/>
          <w:szCs w:val="22"/>
        </w:rPr>
        <w:t xml:space="preserve">hours per week shall be deemed to be overtime and shall be compensated at the </w:t>
      </w:r>
      <w:r w:rsidRPr="005D13B6">
        <w:rPr>
          <w:iCs/>
          <w:sz w:val="22"/>
          <w:szCs w:val="22"/>
        </w:rPr>
        <w:t xml:space="preserve">rate </w:t>
      </w:r>
      <w:r w:rsidRPr="005D13B6">
        <w:rPr>
          <w:sz w:val="22"/>
          <w:szCs w:val="22"/>
        </w:rPr>
        <w:t>of one and one-half</w:t>
      </w:r>
      <w:r w:rsidRPr="005D13B6">
        <w:rPr>
          <w:iCs/>
          <w:sz w:val="22"/>
          <w:szCs w:val="22"/>
        </w:rPr>
        <w:t xml:space="preserve"> </w:t>
      </w:r>
      <w:r w:rsidRPr="005D13B6">
        <w:rPr>
          <w:sz w:val="22"/>
          <w:szCs w:val="22"/>
        </w:rPr>
        <w:t xml:space="preserve">times the employee's regular hourly rate of pay, or in accordance with the requirements of applicable law.  </w:t>
      </w:r>
    </w:p>
    <w:p w14:paraId="44B7AF69" w14:textId="77777777" w:rsidR="004D3B10" w:rsidRPr="005D13B6" w:rsidRDefault="004D3B10" w:rsidP="0002496D">
      <w:pPr>
        <w:widowControl/>
        <w:jc w:val="both"/>
        <w:rPr>
          <w:sz w:val="22"/>
          <w:szCs w:val="22"/>
        </w:rPr>
      </w:pPr>
    </w:p>
    <w:p w14:paraId="44B7AF6A" w14:textId="77777777" w:rsidR="00F230AD" w:rsidRPr="005D13B6" w:rsidRDefault="00F230AD" w:rsidP="0002496D">
      <w:pPr>
        <w:widowControl/>
        <w:jc w:val="both"/>
        <w:rPr>
          <w:sz w:val="22"/>
          <w:szCs w:val="22"/>
        </w:rPr>
      </w:pPr>
      <w:r w:rsidRPr="005D13B6">
        <w:rPr>
          <w:sz w:val="22"/>
          <w:szCs w:val="22"/>
          <w:u w:val="single"/>
        </w:rPr>
        <w:t>Section 3.</w:t>
      </w:r>
      <w:r w:rsidRPr="005D13B6">
        <w:rPr>
          <w:sz w:val="22"/>
          <w:szCs w:val="22"/>
        </w:rPr>
        <w:tab/>
        <w:t>The Employer has the right to require employees to work overtime as may be necessary to meet operating requirements.  In the event overtime is required, the Operations Manager or his</w:t>
      </w:r>
      <w:r w:rsidR="00866A0C" w:rsidRPr="005D13B6">
        <w:rPr>
          <w:sz w:val="22"/>
          <w:szCs w:val="22"/>
        </w:rPr>
        <w:t>/her</w:t>
      </w:r>
      <w:r w:rsidRPr="005D13B6">
        <w:rPr>
          <w:sz w:val="22"/>
          <w:szCs w:val="22"/>
        </w:rPr>
        <w:t xml:space="preserve"> designee shall use the volunteer procedures below in the order in which they appear: </w:t>
      </w:r>
    </w:p>
    <w:p w14:paraId="44B7AF6B" w14:textId="77777777" w:rsidR="004D3B10" w:rsidRPr="005D13B6" w:rsidRDefault="004D3B10" w:rsidP="0002496D">
      <w:pPr>
        <w:widowControl/>
        <w:jc w:val="both"/>
        <w:rPr>
          <w:sz w:val="22"/>
          <w:szCs w:val="22"/>
        </w:rPr>
      </w:pPr>
    </w:p>
    <w:p w14:paraId="44B7AF6C" w14:textId="77777777" w:rsidR="00F230AD" w:rsidRDefault="00F230AD" w:rsidP="0002496D">
      <w:pPr>
        <w:widowControl/>
        <w:numPr>
          <w:ilvl w:val="0"/>
          <w:numId w:val="14"/>
        </w:numPr>
        <w:jc w:val="both"/>
        <w:rPr>
          <w:ins w:id="288" w:author="Frank, Randolph" w:date="2024-11-07T13:13:00Z" w16du:dateUtc="2024-11-07T21:13:00Z"/>
          <w:sz w:val="22"/>
          <w:szCs w:val="22"/>
        </w:rPr>
      </w:pPr>
      <w:r w:rsidRPr="005D13B6">
        <w:rPr>
          <w:sz w:val="22"/>
          <w:szCs w:val="22"/>
        </w:rPr>
        <w:t xml:space="preserve">If the employee is at work and it is within </w:t>
      </w:r>
      <w:r w:rsidR="00866A0C" w:rsidRPr="005D13B6">
        <w:rPr>
          <w:sz w:val="22"/>
          <w:szCs w:val="22"/>
        </w:rPr>
        <w:t xml:space="preserve">his/her </w:t>
      </w:r>
      <w:r w:rsidRPr="005D13B6">
        <w:rPr>
          <w:sz w:val="22"/>
          <w:szCs w:val="22"/>
        </w:rPr>
        <w:t xml:space="preserve">classification, </w:t>
      </w:r>
      <w:r w:rsidR="00866A0C" w:rsidRPr="005D13B6">
        <w:rPr>
          <w:sz w:val="22"/>
          <w:szCs w:val="22"/>
        </w:rPr>
        <w:t xml:space="preserve">he/she </w:t>
      </w:r>
      <w:r w:rsidRPr="005D13B6">
        <w:rPr>
          <w:sz w:val="22"/>
          <w:szCs w:val="22"/>
        </w:rPr>
        <w:t>will be asked.</w:t>
      </w:r>
    </w:p>
    <w:p w14:paraId="494AD6EE" w14:textId="4E1762BE" w:rsidR="00585CDF" w:rsidRPr="005D13B6" w:rsidRDefault="00585CDF" w:rsidP="0002496D">
      <w:pPr>
        <w:widowControl/>
        <w:numPr>
          <w:ilvl w:val="0"/>
          <w:numId w:val="14"/>
        </w:numPr>
        <w:jc w:val="both"/>
        <w:rPr>
          <w:sz w:val="22"/>
          <w:szCs w:val="22"/>
        </w:rPr>
      </w:pPr>
      <w:ins w:id="289" w:author="Frank, Randolph" w:date="2024-11-07T13:13:00Z" w16du:dateUtc="2024-11-07T21:13:00Z">
        <w:del w:id="290" w:author="Combs, Mark" w:date="2024-12-06T09:08:00Z" w16du:dateUtc="2024-12-06T15:08:00Z">
          <w:r w:rsidDel="00602440">
            <w:rPr>
              <w:sz w:val="22"/>
              <w:szCs w:val="22"/>
            </w:rPr>
            <w:delText xml:space="preserve">The </w:delText>
          </w:r>
        </w:del>
      </w:ins>
      <w:ins w:id="291" w:author="Frank, Randolph" w:date="2024-11-07T13:14:00Z" w16du:dateUtc="2024-11-07T21:14:00Z">
        <w:del w:id="292" w:author="Combs, Mark" w:date="2024-12-06T09:08:00Z" w16du:dateUtc="2024-12-06T15:08:00Z">
          <w:r w:rsidDel="00602440">
            <w:rPr>
              <w:sz w:val="22"/>
              <w:szCs w:val="22"/>
            </w:rPr>
            <w:delText>building classification will be communicated.</w:delText>
          </w:r>
        </w:del>
      </w:ins>
    </w:p>
    <w:p w14:paraId="44B7AF6D" w14:textId="41780BB0" w:rsidR="00F230AD" w:rsidRPr="005D13B6" w:rsidRDefault="00F230AD" w:rsidP="0002496D">
      <w:pPr>
        <w:widowControl/>
        <w:numPr>
          <w:ilvl w:val="0"/>
          <w:numId w:val="14"/>
        </w:numPr>
        <w:jc w:val="both"/>
        <w:rPr>
          <w:sz w:val="22"/>
          <w:szCs w:val="22"/>
        </w:rPr>
      </w:pPr>
      <w:r w:rsidRPr="005D13B6">
        <w:rPr>
          <w:sz w:val="22"/>
          <w:szCs w:val="22"/>
        </w:rPr>
        <w:t xml:space="preserve">Volunteers will be </w:t>
      </w:r>
      <w:proofErr w:type="gramStart"/>
      <w:r w:rsidRPr="005D13B6">
        <w:rPr>
          <w:sz w:val="22"/>
          <w:szCs w:val="22"/>
        </w:rPr>
        <w:t>asked</w:t>
      </w:r>
      <w:proofErr w:type="gramEnd"/>
      <w:r w:rsidRPr="005D13B6">
        <w:rPr>
          <w:sz w:val="22"/>
          <w:szCs w:val="22"/>
        </w:rPr>
        <w:t xml:space="preserve"> beginning with the most senior qualified employee</w:t>
      </w:r>
      <w:ins w:id="293" w:author="Combs, Mark" w:date="2024-12-06T09:08:00Z" w16du:dateUtc="2024-12-06T15:08:00Z">
        <w:r w:rsidR="00602440">
          <w:rPr>
            <w:sz w:val="22"/>
            <w:szCs w:val="22"/>
          </w:rPr>
          <w:t xml:space="preserve"> working </w:t>
        </w:r>
      </w:ins>
      <w:ins w:id="294" w:author="Combs, Mark" w:date="2024-12-06T09:09:00Z" w16du:dateUtc="2024-12-06T15:09:00Z">
        <w:r w:rsidR="00602440">
          <w:rPr>
            <w:sz w:val="22"/>
            <w:szCs w:val="22"/>
          </w:rPr>
          <w:t>in that zone receiving the first opportunity to work the additional or overtime hours.  Should they decline then the offer shall go to the most senior qualified</w:t>
        </w:r>
      </w:ins>
      <w:ins w:id="295" w:author="Combs, Mark" w:date="2024-12-06T09:10:00Z" w16du:dateUtc="2024-12-06T15:10:00Z">
        <w:r w:rsidR="00602440">
          <w:rPr>
            <w:sz w:val="22"/>
            <w:szCs w:val="22"/>
          </w:rPr>
          <w:t xml:space="preserve"> employee available</w:t>
        </w:r>
      </w:ins>
      <w:r w:rsidRPr="005D13B6">
        <w:rPr>
          <w:sz w:val="22"/>
          <w:szCs w:val="22"/>
        </w:rPr>
        <w:t>.</w:t>
      </w:r>
      <w:ins w:id="296" w:author="Combs, Mark" w:date="2024-12-06T09:08:00Z" w16du:dateUtc="2024-12-06T15:08:00Z">
        <w:r w:rsidR="00602440">
          <w:rPr>
            <w:sz w:val="22"/>
            <w:szCs w:val="22"/>
          </w:rPr>
          <w:t xml:space="preserve">  </w:t>
        </w:r>
      </w:ins>
      <w:r w:rsidRPr="005D13B6">
        <w:rPr>
          <w:sz w:val="22"/>
          <w:szCs w:val="22"/>
        </w:rPr>
        <w:t xml:space="preserve"> </w:t>
      </w:r>
    </w:p>
    <w:p w14:paraId="44B7AF6E" w14:textId="77777777" w:rsidR="00F230AD" w:rsidRPr="005D13B6" w:rsidRDefault="00F230AD" w:rsidP="0002496D">
      <w:pPr>
        <w:widowControl/>
        <w:numPr>
          <w:ilvl w:val="0"/>
          <w:numId w:val="14"/>
        </w:numPr>
        <w:jc w:val="both"/>
        <w:rPr>
          <w:sz w:val="22"/>
          <w:szCs w:val="22"/>
        </w:rPr>
      </w:pPr>
      <w:r w:rsidRPr="005D13B6">
        <w:rPr>
          <w:sz w:val="22"/>
          <w:szCs w:val="22"/>
        </w:rPr>
        <w:t xml:space="preserve">The least senior qualified employee will be required to perform the work.  If the least senior employee refuses the overtime assignment, </w:t>
      </w:r>
      <w:r w:rsidR="00BE3A65" w:rsidRPr="005D13B6">
        <w:rPr>
          <w:sz w:val="22"/>
          <w:szCs w:val="22"/>
        </w:rPr>
        <w:t>t</w:t>
      </w:r>
      <w:r w:rsidRPr="005D13B6">
        <w:rPr>
          <w:sz w:val="22"/>
          <w:szCs w:val="22"/>
        </w:rPr>
        <w:t xml:space="preserve">he Employer is free to fill the position from any available source.  The least senior employee refusing overtime may be subject to discipline.  </w:t>
      </w:r>
    </w:p>
    <w:p w14:paraId="44B7AF6F" w14:textId="77777777" w:rsidR="004D3B10" w:rsidRPr="005D13B6" w:rsidRDefault="004D3B10" w:rsidP="0002496D">
      <w:pPr>
        <w:widowControl/>
        <w:jc w:val="both"/>
        <w:rPr>
          <w:sz w:val="22"/>
          <w:szCs w:val="22"/>
        </w:rPr>
      </w:pPr>
    </w:p>
    <w:p w14:paraId="44B7AF70" w14:textId="77777777" w:rsidR="00F230AD" w:rsidRPr="005D13B6" w:rsidRDefault="00F230AD" w:rsidP="0002496D">
      <w:pPr>
        <w:pStyle w:val="LRcontract"/>
        <w:tabs>
          <w:tab w:val="clear" w:pos="72"/>
          <w:tab w:val="left" w:pos="-2160"/>
          <w:tab w:val="left" w:pos="720"/>
        </w:tabs>
        <w:spacing w:line="240" w:lineRule="auto"/>
        <w:rPr>
          <w:rFonts w:cs="Arial"/>
          <w:sz w:val="22"/>
          <w:szCs w:val="22"/>
        </w:rPr>
      </w:pPr>
      <w:r w:rsidRPr="005D13B6">
        <w:rPr>
          <w:rFonts w:cs="Arial"/>
          <w:sz w:val="22"/>
          <w:szCs w:val="22"/>
          <w:u w:val="single"/>
        </w:rPr>
        <w:t>Section 4.</w:t>
      </w:r>
      <w:r w:rsidRPr="005D13B6">
        <w:rPr>
          <w:rFonts w:cs="Arial"/>
          <w:sz w:val="22"/>
          <w:szCs w:val="22"/>
        </w:rPr>
        <w:tab/>
        <w:t>The text in this Article shall not establish a guaranteed work schedule, number of days or hours</w:t>
      </w:r>
      <w:r w:rsidRPr="005D13B6">
        <w:rPr>
          <w:rFonts w:cs="Arial"/>
          <w:i/>
          <w:sz w:val="22"/>
          <w:szCs w:val="22"/>
        </w:rPr>
        <w:t xml:space="preserve"> </w:t>
      </w:r>
      <w:r w:rsidRPr="005D13B6">
        <w:rPr>
          <w:rFonts w:cs="Arial"/>
          <w:sz w:val="22"/>
          <w:szCs w:val="22"/>
        </w:rPr>
        <w:t>to be worked in a work</w:t>
      </w:r>
      <w:r w:rsidRPr="005D13B6">
        <w:rPr>
          <w:rFonts w:cs="Arial"/>
          <w:i/>
          <w:sz w:val="22"/>
          <w:szCs w:val="22"/>
        </w:rPr>
        <w:t xml:space="preserve"> </w:t>
      </w:r>
      <w:r w:rsidRPr="005D13B6">
        <w:rPr>
          <w:rFonts w:cs="Arial"/>
          <w:sz w:val="22"/>
          <w:szCs w:val="22"/>
        </w:rPr>
        <w:t>week</w:t>
      </w:r>
      <w:r w:rsidR="00BE3A65" w:rsidRPr="005D13B6">
        <w:rPr>
          <w:rFonts w:cs="Arial"/>
          <w:sz w:val="22"/>
          <w:szCs w:val="22"/>
        </w:rPr>
        <w:t>,</w:t>
      </w:r>
      <w:r w:rsidRPr="005D13B6">
        <w:rPr>
          <w:rFonts w:cs="Arial"/>
          <w:sz w:val="22"/>
          <w:szCs w:val="22"/>
        </w:rPr>
        <w:t xml:space="preserve"> or the hours to be worked in a day.</w:t>
      </w:r>
      <w:r w:rsidR="005D03F1" w:rsidRPr="005D13B6">
        <w:rPr>
          <w:rFonts w:cs="Arial"/>
          <w:sz w:val="22"/>
          <w:szCs w:val="22"/>
        </w:rPr>
        <w:t xml:space="preserve">  </w:t>
      </w:r>
    </w:p>
    <w:p w14:paraId="44B7AF71" w14:textId="77777777" w:rsidR="005055D5" w:rsidRPr="005D13B6" w:rsidRDefault="005055D5" w:rsidP="0002496D">
      <w:pPr>
        <w:pStyle w:val="LRcontract"/>
        <w:tabs>
          <w:tab w:val="clear" w:pos="72"/>
          <w:tab w:val="left" w:pos="-2160"/>
          <w:tab w:val="left" w:pos="720"/>
        </w:tabs>
        <w:spacing w:line="240" w:lineRule="auto"/>
        <w:rPr>
          <w:rFonts w:cs="Arial"/>
          <w:sz w:val="22"/>
          <w:szCs w:val="22"/>
        </w:rPr>
      </w:pPr>
    </w:p>
    <w:p w14:paraId="3F5DEE11" w14:textId="27465066" w:rsidR="009B6081" w:rsidRDefault="00F230AD" w:rsidP="0002496D">
      <w:pPr>
        <w:widowControl/>
        <w:jc w:val="both"/>
        <w:rPr>
          <w:sz w:val="22"/>
          <w:szCs w:val="22"/>
        </w:rPr>
      </w:pPr>
      <w:r w:rsidRPr="005D13B6">
        <w:rPr>
          <w:sz w:val="22"/>
          <w:szCs w:val="22"/>
          <w:u w:val="single"/>
        </w:rPr>
        <w:t>Section 5</w:t>
      </w:r>
      <w:r w:rsidR="0002496D" w:rsidRPr="005D13B6">
        <w:rPr>
          <w:sz w:val="22"/>
          <w:szCs w:val="22"/>
          <w:u w:val="single"/>
        </w:rPr>
        <w:t>.</w:t>
      </w:r>
      <w:r w:rsidRPr="005D13B6">
        <w:rPr>
          <w:sz w:val="22"/>
          <w:szCs w:val="22"/>
        </w:rPr>
        <w:tab/>
        <w:t xml:space="preserve">All employees covered by this Agreement </w:t>
      </w:r>
      <w:r w:rsidR="00E365ED" w:rsidRPr="005D13B6">
        <w:rPr>
          <w:sz w:val="22"/>
          <w:szCs w:val="22"/>
        </w:rPr>
        <w:t>may</w:t>
      </w:r>
      <w:r w:rsidRPr="005D13B6">
        <w:rPr>
          <w:sz w:val="22"/>
          <w:szCs w:val="22"/>
        </w:rPr>
        <w:t xml:space="preserve"> be permitted to take one </w:t>
      </w:r>
      <w:r w:rsidR="005055D5" w:rsidRPr="005D13B6">
        <w:rPr>
          <w:sz w:val="22"/>
          <w:szCs w:val="22"/>
        </w:rPr>
        <w:t xml:space="preserve">(1) </w:t>
      </w:r>
      <w:r w:rsidRPr="005D13B6">
        <w:rPr>
          <w:sz w:val="22"/>
          <w:szCs w:val="22"/>
        </w:rPr>
        <w:t>fifteen</w:t>
      </w:r>
      <w:r w:rsidR="005055D5" w:rsidRPr="005D13B6">
        <w:rPr>
          <w:sz w:val="22"/>
          <w:szCs w:val="22"/>
        </w:rPr>
        <w:t xml:space="preserve"> (15)</w:t>
      </w:r>
      <w:r w:rsidR="005D03F1" w:rsidRPr="005D13B6">
        <w:rPr>
          <w:sz w:val="22"/>
          <w:szCs w:val="22"/>
        </w:rPr>
        <w:t>-</w:t>
      </w:r>
      <w:r w:rsidRPr="005D13B6">
        <w:rPr>
          <w:sz w:val="22"/>
          <w:szCs w:val="22"/>
        </w:rPr>
        <w:t xml:space="preserve">minute paid break for each four </w:t>
      </w:r>
      <w:r w:rsidR="005055D5" w:rsidRPr="005D13B6">
        <w:rPr>
          <w:sz w:val="22"/>
          <w:szCs w:val="22"/>
        </w:rPr>
        <w:t xml:space="preserve">(4) </w:t>
      </w:r>
      <w:r w:rsidRPr="005D13B6">
        <w:rPr>
          <w:sz w:val="22"/>
          <w:szCs w:val="22"/>
        </w:rPr>
        <w:t xml:space="preserve">hours worked.  Breaks will be scheduled by the manager.  Employees who work five </w:t>
      </w:r>
      <w:r w:rsidR="005055D5" w:rsidRPr="005D13B6">
        <w:rPr>
          <w:sz w:val="22"/>
          <w:szCs w:val="22"/>
        </w:rPr>
        <w:t xml:space="preserve">(5) </w:t>
      </w:r>
      <w:r w:rsidRPr="005D13B6">
        <w:rPr>
          <w:sz w:val="22"/>
          <w:szCs w:val="22"/>
        </w:rPr>
        <w:t xml:space="preserve">or more hours in a day shall </w:t>
      </w:r>
      <w:r w:rsidR="00D057D2" w:rsidRPr="005D13B6">
        <w:rPr>
          <w:sz w:val="22"/>
          <w:szCs w:val="22"/>
        </w:rPr>
        <w:t xml:space="preserve">also </w:t>
      </w:r>
      <w:r w:rsidRPr="005D13B6">
        <w:rPr>
          <w:sz w:val="22"/>
          <w:szCs w:val="22"/>
        </w:rPr>
        <w:t>receive a one-half</w:t>
      </w:r>
      <w:r w:rsidR="005055D5" w:rsidRPr="005D13B6">
        <w:rPr>
          <w:sz w:val="22"/>
          <w:szCs w:val="22"/>
        </w:rPr>
        <w:t xml:space="preserve"> (1/2)</w:t>
      </w:r>
      <w:r w:rsidR="00BE3A65" w:rsidRPr="005D13B6">
        <w:rPr>
          <w:sz w:val="22"/>
          <w:szCs w:val="22"/>
        </w:rPr>
        <w:t>-</w:t>
      </w:r>
      <w:r w:rsidRPr="005D13B6">
        <w:rPr>
          <w:sz w:val="22"/>
          <w:szCs w:val="22"/>
        </w:rPr>
        <w:t xml:space="preserve">hour unpaid meal break to be scheduled by the manager or </w:t>
      </w:r>
      <w:r w:rsidR="00866A0C" w:rsidRPr="005D13B6">
        <w:rPr>
          <w:sz w:val="22"/>
          <w:szCs w:val="22"/>
        </w:rPr>
        <w:t xml:space="preserve">his/her </w:t>
      </w:r>
      <w:r w:rsidRPr="005D13B6">
        <w:rPr>
          <w:sz w:val="22"/>
          <w:szCs w:val="22"/>
        </w:rPr>
        <w:t>designee</w:t>
      </w:r>
      <w:r w:rsidR="00AA4D31" w:rsidRPr="005D13B6">
        <w:rPr>
          <w:sz w:val="22"/>
          <w:szCs w:val="22"/>
        </w:rPr>
        <w:t>.</w:t>
      </w:r>
      <w:r w:rsidR="005055D5">
        <w:rPr>
          <w:sz w:val="22"/>
          <w:szCs w:val="22"/>
        </w:rPr>
        <w:t xml:space="preserve">  </w:t>
      </w:r>
      <w:commentRangeEnd w:id="287"/>
      <w:r w:rsidR="00491A76">
        <w:rPr>
          <w:rStyle w:val="CommentReference"/>
        </w:rPr>
        <w:commentReference w:id="287"/>
      </w:r>
    </w:p>
    <w:p w14:paraId="44B7AF73" w14:textId="77777777" w:rsidR="005055D5" w:rsidRDefault="005055D5" w:rsidP="0002496D">
      <w:pPr>
        <w:widowControl/>
        <w:jc w:val="both"/>
        <w:rPr>
          <w:sz w:val="22"/>
          <w:szCs w:val="22"/>
        </w:rPr>
      </w:pPr>
    </w:p>
    <w:p w14:paraId="44B7AF74" w14:textId="77777777" w:rsidR="00F230AD" w:rsidRPr="005D13B6" w:rsidRDefault="00F230AD" w:rsidP="0002496D">
      <w:pPr>
        <w:pStyle w:val="StyleHeading1After12pt"/>
        <w:widowControl/>
        <w:spacing w:after="0"/>
      </w:pPr>
      <w:bookmarkStart w:id="297" w:name="_Toc100561217"/>
      <w:bookmarkStart w:id="298" w:name="_Toc100562378"/>
      <w:bookmarkStart w:id="299" w:name="_Toc101339289"/>
      <w:bookmarkStart w:id="300" w:name="_Toc115506306"/>
      <w:bookmarkStart w:id="301" w:name="_Toc177532837"/>
      <w:bookmarkStart w:id="302" w:name="_Toc177533072"/>
      <w:bookmarkStart w:id="303" w:name="_Toc191368899"/>
      <w:bookmarkStart w:id="304" w:name="_Toc302478900"/>
      <w:bookmarkStart w:id="305" w:name="_Toc430332257"/>
      <w:commentRangeStart w:id="306"/>
      <w:r w:rsidRPr="005D13B6">
        <w:t xml:space="preserve">ARTICLE </w:t>
      </w:r>
      <w:r w:rsidR="00E20912" w:rsidRPr="005D13B6">
        <w:t>2</w:t>
      </w:r>
      <w:r w:rsidR="00A83359" w:rsidRPr="005D13B6">
        <w:t>1</w:t>
      </w:r>
      <w:r w:rsidR="00E20912" w:rsidRPr="005D13B6">
        <w:t xml:space="preserve"> </w:t>
      </w:r>
      <w:r w:rsidRPr="005D13B6">
        <w:t>– WAGES</w:t>
      </w:r>
      <w:bookmarkEnd w:id="297"/>
      <w:bookmarkEnd w:id="298"/>
      <w:bookmarkEnd w:id="299"/>
      <w:bookmarkEnd w:id="300"/>
      <w:bookmarkEnd w:id="301"/>
      <w:bookmarkEnd w:id="302"/>
      <w:bookmarkEnd w:id="303"/>
      <w:bookmarkEnd w:id="304"/>
      <w:bookmarkEnd w:id="305"/>
      <w:r w:rsidRPr="005D13B6">
        <w:t xml:space="preserve"> </w:t>
      </w:r>
    </w:p>
    <w:p w14:paraId="44B7AF75" w14:textId="15801B95" w:rsidR="00F230AD" w:rsidRPr="005D13B6" w:rsidRDefault="00F230AD" w:rsidP="0002496D">
      <w:pPr>
        <w:pStyle w:val="LRcontract"/>
        <w:tabs>
          <w:tab w:val="clear" w:pos="72"/>
          <w:tab w:val="left" w:pos="-2160"/>
          <w:tab w:val="left" w:pos="720"/>
        </w:tabs>
        <w:spacing w:line="240" w:lineRule="auto"/>
        <w:rPr>
          <w:rFonts w:cs="Arial"/>
          <w:sz w:val="22"/>
          <w:szCs w:val="22"/>
        </w:rPr>
      </w:pPr>
      <w:r w:rsidRPr="005D13B6">
        <w:rPr>
          <w:rFonts w:cs="Arial"/>
          <w:sz w:val="22"/>
          <w:szCs w:val="22"/>
          <w:u w:val="single"/>
        </w:rPr>
        <w:t>Section 1</w:t>
      </w:r>
      <w:r w:rsidR="0002496D" w:rsidRPr="005D13B6">
        <w:rPr>
          <w:rFonts w:cs="Arial"/>
          <w:sz w:val="22"/>
          <w:szCs w:val="22"/>
          <w:u w:val="single"/>
        </w:rPr>
        <w:t>.</w:t>
      </w:r>
      <w:r w:rsidRPr="005D13B6">
        <w:rPr>
          <w:rFonts w:cs="Arial"/>
          <w:sz w:val="22"/>
          <w:szCs w:val="22"/>
        </w:rPr>
        <w:tab/>
        <w:t xml:space="preserve">Employees shall receive wages as indicated in </w:t>
      </w:r>
      <w:r w:rsidRPr="005D13B6">
        <w:rPr>
          <w:rFonts w:cs="Arial"/>
          <w:sz w:val="22"/>
          <w:szCs w:val="22"/>
          <w:u w:val="single"/>
        </w:rPr>
        <w:t>Appendix A</w:t>
      </w:r>
      <w:r w:rsidRPr="005D13B6">
        <w:rPr>
          <w:rFonts w:cs="Arial"/>
          <w:sz w:val="22"/>
          <w:szCs w:val="22"/>
        </w:rPr>
        <w:t>.</w:t>
      </w:r>
    </w:p>
    <w:p w14:paraId="44B7AF76" w14:textId="77777777" w:rsidR="005055D5" w:rsidRPr="005D13B6" w:rsidRDefault="005055D5" w:rsidP="0002496D">
      <w:pPr>
        <w:pStyle w:val="LRcontract"/>
        <w:tabs>
          <w:tab w:val="clear" w:pos="72"/>
          <w:tab w:val="left" w:pos="-2160"/>
          <w:tab w:val="left" w:pos="720"/>
        </w:tabs>
        <w:spacing w:line="240" w:lineRule="auto"/>
        <w:rPr>
          <w:rFonts w:cs="Arial"/>
          <w:sz w:val="22"/>
          <w:szCs w:val="22"/>
        </w:rPr>
      </w:pPr>
    </w:p>
    <w:p w14:paraId="44B7AF77" w14:textId="77777777" w:rsidR="00F230AD" w:rsidRPr="005D13B6" w:rsidRDefault="00F230AD" w:rsidP="0002496D">
      <w:pPr>
        <w:pStyle w:val="LRcontract"/>
        <w:tabs>
          <w:tab w:val="clear" w:pos="72"/>
          <w:tab w:val="left" w:pos="-2160"/>
          <w:tab w:val="left" w:pos="720"/>
        </w:tabs>
        <w:spacing w:line="240" w:lineRule="auto"/>
        <w:rPr>
          <w:rFonts w:cs="Arial"/>
          <w:sz w:val="22"/>
          <w:szCs w:val="22"/>
        </w:rPr>
      </w:pPr>
      <w:r w:rsidRPr="005D13B6">
        <w:rPr>
          <w:rFonts w:cs="Arial"/>
          <w:sz w:val="22"/>
          <w:szCs w:val="22"/>
          <w:u w:val="single"/>
        </w:rPr>
        <w:t>Section 2.</w:t>
      </w:r>
      <w:r w:rsidRPr="005D13B6">
        <w:rPr>
          <w:rFonts w:cs="Arial"/>
          <w:sz w:val="22"/>
          <w:szCs w:val="22"/>
        </w:rPr>
        <w:tab/>
        <w:t xml:space="preserve">Any employee who works in a higher classification for a minimum of two </w:t>
      </w:r>
      <w:r w:rsidR="005055D5" w:rsidRPr="005D13B6">
        <w:rPr>
          <w:rFonts w:cs="Arial"/>
          <w:sz w:val="22"/>
          <w:szCs w:val="22"/>
        </w:rPr>
        <w:t xml:space="preserve">(2) </w:t>
      </w:r>
      <w:r w:rsidR="00C86E70" w:rsidRPr="005D13B6">
        <w:rPr>
          <w:rFonts w:cs="Arial"/>
          <w:sz w:val="22"/>
          <w:szCs w:val="22"/>
        </w:rPr>
        <w:t xml:space="preserve">hours </w:t>
      </w:r>
      <w:r w:rsidRPr="005D13B6">
        <w:rPr>
          <w:rFonts w:cs="Arial"/>
          <w:sz w:val="22"/>
          <w:szCs w:val="22"/>
        </w:rPr>
        <w:t xml:space="preserve">shall receive </w:t>
      </w:r>
      <w:r w:rsidR="00EE407E" w:rsidRPr="005D13B6">
        <w:rPr>
          <w:rFonts w:cs="Arial"/>
          <w:sz w:val="22"/>
          <w:szCs w:val="22"/>
        </w:rPr>
        <w:t xml:space="preserve">the </w:t>
      </w:r>
      <w:r w:rsidRPr="005D13B6">
        <w:rPr>
          <w:rFonts w:cs="Arial"/>
          <w:sz w:val="22"/>
          <w:szCs w:val="22"/>
        </w:rPr>
        <w:t xml:space="preserve">rate of that classification for the </w:t>
      </w:r>
      <w:proofErr w:type="gramStart"/>
      <w:r w:rsidRPr="005D13B6">
        <w:rPr>
          <w:rFonts w:cs="Arial"/>
          <w:sz w:val="22"/>
          <w:szCs w:val="22"/>
        </w:rPr>
        <w:t>hours so</w:t>
      </w:r>
      <w:proofErr w:type="gramEnd"/>
      <w:r w:rsidRPr="005D13B6">
        <w:rPr>
          <w:rFonts w:cs="Arial"/>
          <w:sz w:val="22"/>
          <w:szCs w:val="22"/>
        </w:rPr>
        <w:t xml:space="preserve"> worked.  An employee temporarily assigned to work in a lower paid classification shall retain </w:t>
      </w:r>
      <w:r w:rsidR="00866A0C" w:rsidRPr="005D13B6">
        <w:rPr>
          <w:rFonts w:cs="Arial"/>
          <w:sz w:val="22"/>
          <w:szCs w:val="22"/>
        </w:rPr>
        <w:t xml:space="preserve">his/her </w:t>
      </w:r>
      <w:r w:rsidRPr="005D13B6">
        <w:rPr>
          <w:rFonts w:cs="Arial"/>
          <w:sz w:val="22"/>
          <w:szCs w:val="22"/>
        </w:rPr>
        <w:t xml:space="preserve">rate.  Such work will be assigned as determined by management.  </w:t>
      </w:r>
    </w:p>
    <w:p w14:paraId="44B7AF78" w14:textId="77777777" w:rsidR="005055D5" w:rsidRPr="005D13B6" w:rsidRDefault="005055D5" w:rsidP="0002496D">
      <w:pPr>
        <w:pStyle w:val="LRcontract"/>
        <w:tabs>
          <w:tab w:val="clear" w:pos="72"/>
          <w:tab w:val="left" w:pos="-2160"/>
          <w:tab w:val="left" w:pos="720"/>
        </w:tabs>
        <w:spacing w:line="240" w:lineRule="auto"/>
        <w:rPr>
          <w:rFonts w:cs="Arial"/>
          <w:sz w:val="22"/>
          <w:szCs w:val="22"/>
        </w:rPr>
      </w:pPr>
    </w:p>
    <w:p w14:paraId="44B7AF79" w14:textId="77777777" w:rsidR="00F230AD" w:rsidRPr="005D13B6" w:rsidRDefault="00F230AD" w:rsidP="0002496D">
      <w:pPr>
        <w:pStyle w:val="LRcontract"/>
        <w:tabs>
          <w:tab w:val="clear" w:pos="72"/>
          <w:tab w:val="left" w:pos="-2160"/>
          <w:tab w:val="left" w:pos="720"/>
        </w:tabs>
        <w:spacing w:line="240" w:lineRule="auto"/>
        <w:rPr>
          <w:rFonts w:cs="Arial"/>
          <w:sz w:val="22"/>
          <w:szCs w:val="22"/>
        </w:rPr>
      </w:pPr>
      <w:r w:rsidRPr="005D13B6">
        <w:rPr>
          <w:rFonts w:cs="Arial"/>
          <w:sz w:val="22"/>
          <w:szCs w:val="22"/>
          <w:u w:val="single"/>
        </w:rPr>
        <w:t>Section 3.</w:t>
      </w:r>
      <w:r w:rsidRPr="005D13B6">
        <w:rPr>
          <w:rFonts w:cs="Arial"/>
          <w:sz w:val="22"/>
          <w:szCs w:val="22"/>
        </w:rPr>
        <w:tab/>
        <w:t xml:space="preserve">All employees shall be compensated at their regular rate of pay for any training required by the Employer.  In addition, employees shall be eligible for travel reimbursement in regard to any such training. </w:t>
      </w:r>
    </w:p>
    <w:p w14:paraId="44B7AF7A" w14:textId="77777777" w:rsidR="005055D5" w:rsidRPr="005D13B6" w:rsidRDefault="005055D5" w:rsidP="0002496D">
      <w:pPr>
        <w:pStyle w:val="LRcontract"/>
        <w:tabs>
          <w:tab w:val="clear" w:pos="72"/>
          <w:tab w:val="left" w:pos="-2160"/>
          <w:tab w:val="left" w:pos="720"/>
        </w:tabs>
        <w:spacing w:line="240" w:lineRule="auto"/>
        <w:rPr>
          <w:rFonts w:cs="Arial"/>
          <w:sz w:val="22"/>
          <w:szCs w:val="22"/>
        </w:rPr>
      </w:pPr>
    </w:p>
    <w:p w14:paraId="44B7AF7C" w14:textId="6CC65FF9" w:rsidR="00201294" w:rsidRPr="005D13B6" w:rsidRDefault="00F230AD" w:rsidP="0002496D">
      <w:pPr>
        <w:pStyle w:val="LRcontract"/>
        <w:tabs>
          <w:tab w:val="clear" w:pos="72"/>
          <w:tab w:val="left" w:pos="-2160"/>
          <w:tab w:val="left" w:pos="720"/>
        </w:tabs>
        <w:spacing w:line="240" w:lineRule="auto"/>
        <w:rPr>
          <w:rFonts w:cs="Arial"/>
          <w:sz w:val="22"/>
          <w:szCs w:val="22"/>
          <w:u w:val="single"/>
        </w:rPr>
      </w:pPr>
      <w:r w:rsidRPr="005D13B6">
        <w:rPr>
          <w:rFonts w:cs="Arial"/>
          <w:sz w:val="22"/>
          <w:szCs w:val="22"/>
          <w:u w:val="single"/>
        </w:rPr>
        <w:t>Section 4.</w:t>
      </w:r>
      <w:r w:rsidRPr="005D13B6">
        <w:rPr>
          <w:rFonts w:cs="Arial"/>
          <w:sz w:val="22"/>
          <w:szCs w:val="22"/>
        </w:rPr>
        <w:tab/>
      </w:r>
      <w:r w:rsidR="00D057D2" w:rsidRPr="005D13B6">
        <w:rPr>
          <w:sz w:val="22"/>
          <w:szCs w:val="22"/>
        </w:rPr>
        <w:t>Employees shall be paid in accordance with the Employers payroll system.</w:t>
      </w:r>
      <w:r w:rsidR="008926A9" w:rsidRPr="005D13B6">
        <w:rPr>
          <w:sz w:val="22"/>
          <w:szCs w:val="22"/>
        </w:rPr>
        <w:t xml:space="preserve">  The Employer will notify the union at least thirty (30) days before any change is made.</w:t>
      </w:r>
    </w:p>
    <w:p w14:paraId="17157448" w14:textId="77777777" w:rsidR="0002496D" w:rsidRPr="005D13B6" w:rsidRDefault="0002496D" w:rsidP="0002496D">
      <w:pPr>
        <w:pStyle w:val="NormalWeb"/>
        <w:spacing w:before="0" w:beforeAutospacing="0" w:after="0" w:afterAutospacing="0"/>
        <w:rPr>
          <w:rFonts w:ascii="Arial" w:hAnsi="Arial" w:cs="Arial"/>
          <w:sz w:val="22"/>
          <w:szCs w:val="22"/>
          <w:u w:val="single"/>
        </w:rPr>
      </w:pPr>
    </w:p>
    <w:p w14:paraId="44B7AF7D" w14:textId="4B6E21C2" w:rsidR="00160915" w:rsidRPr="005D13B6" w:rsidRDefault="00F230AD" w:rsidP="0002496D">
      <w:pPr>
        <w:pStyle w:val="NormalWeb"/>
        <w:spacing w:before="0" w:beforeAutospacing="0" w:after="0" w:afterAutospacing="0"/>
      </w:pPr>
      <w:r w:rsidRPr="005D13B6">
        <w:rPr>
          <w:rFonts w:ascii="Arial" w:hAnsi="Arial" w:cs="Arial"/>
          <w:sz w:val="22"/>
          <w:szCs w:val="22"/>
          <w:u w:val="single"/>
        </w:rPr>
        <w:t>Section 5</w:t>
      </w:r>
      <w:r w:rsidR="00FC68FB" w:rsidRPr="005D13B6">
        <w:rPr>
          <w:rFonts w:ascii="Arial" w:hAnsi="Arial" w:cs="Arial"/>
          <w:sz w:val="22"/>
          <w:szCs w:val="22"/>
          <w:u w:val="single"/>
        </w:rPr>
        <w:t>.</w:t>
      </w:r>
      <w:r w:rsidRPr="005D13B6">
        <w:rPr>
          <w:rFonts w:cs="Arial"/>
          <w:sz w:val="22"/>
          <w:szCs w:val="22"/>
        </w:rPr>
        <w:t xml:space="preserve">  </w:t>
      </w:r>
      <w:r w:rsidRPr="005D13B6">
        <w:rPr>
          <w:rFonts w:cs="Arial"/>
          <w:sz w:val="22"/>
          <w:szCs w:val="22"/>
        </w:rPr>
        <w:tab/>
      </w:r>
      <w:r w:rsidR="00160915" w:rsidRPr="005D13B6">
        <w:rPr>
          <w:rFonts w:ascii="Arial" w:eastAsiaTheme="minorEastAsia" w:hAnsi="Arial" w:cs="Arial"/>
          <w:kern w:val="2"/>
          <w:sz w:val="22"/>
          <w:szCs w:val="22"/>
        </w:rPr>
        <w:t>Wages shall be paid by check, direct deposit or electronic money card, as determined by the Employer, subject to applicable law.</w:t>
      </w:r>
    </w:p>
    <w:p w14:paraId="635354B1" w14:textId="77777777" w:rsidR="00FC68FB" w:rsidRPr="005D13B6" w:rsidRDefault="00FC68FB" w:rsidP="0002496D">
      <w:pPr>
        <w:widowControl/>
        <w:jc w:val="both"/>
        <w:rPr>
          <w:sz w:val="22"/>
          <w:szCs w:val="22"/>
          <w:u w:val="single"/>
        </w:rPr>
      </w:pPr>
    </w:p>
    <w:p w14:paraId="61E79AF0" w14:textId="40E4DDCA" w:rsidR="00084A60" w:rsidRDefault="00F230AD" w:rsidP="0002496D">
      <w:pPr>
        <w:widowControl/>
        <w:jc w:val="both"/>
        <w:rPr>
          <w:sz w:val="22"/>
          <w:szCs w:val="22"/>
        </w:rPr>
      </w:pPr>
      <w:r w:rsidRPr="005D13B6">
        <w:rPr>
          <w:sz w:val="22"/>
          <w:szCs w:val="22"/>
          <w:u w:val="single"/>
        </w:rPr>
        <w:lastRenderedPageBreak/>
        <w:t>Section 6.</w:t>
      </w:r>
      <w:r w:rsidRPr="005D13B6">
        <w:rPr>
          <w:sz w:val="22"/>
          <w:szCs w:val="22"/>
        </w:rPr>
        <w:t xml:space="preserve">  </w:t>
      </w:r>
      <w:r w:rsidRPr="005D13B6">
        <w:rPr>
          <w:sz w:val="22"/>
          <w:szCs w:val="22"/>
        </w:rPr>
        <w:tab/>
        <w:t>The Employer has the right to establish new job classification</w:t>
      </w:r>
      <w:r w:rsidR="00866A0C" w:rsidRPr="005D13B6">
        <w:rPr>
          <w:sz w:val="22"/>
          <w:szCs w:val="22"/>
        </w:rPr>
        <w:t>s</w:t>
      </w:r>
      <w:r w:rsidRPr="005D13B6">
        <w:rPr>
          <w:sz w:val="22"/>
          <w:szCs w:val="22"/>
        </w:rPr>
        <w:t xml:space="preserve"> and </w:t>
      </w:r>
      <w:r w:rsidR="00866A0C" w:rsidRPr="005D13B6">
        <w:rPr>
          <w:sz w:val="22"/>
          <w:szCs w:val="22"/>
        </w:rPr>
        <w:t xml:space="preserve">to </w:t>
      </w:r>
      <w:r w:rsidRPr="005D13B6">
        <w:rPr>
          <w:sz w:val="22"/>
          <w:szCs w:val="22"/>
        </w:rPr>
        <w:t>change existing job classification</w:t>
      </w:r>
      <w:r w:rsidR="00866A0C" w:rsidRPr="005D13B6">
        <w:rPr>
          <w:sz w:val="22"/>
          <w:szCs w:val="22"/>
        </w:rPr>
        <w:t>s</w:t>
      </w:r>
      <w:r w:rsidRPr="005D13B6">
        <w:rPr>
          <w:sz w:val="22"/>
          <w:szCs w:val="22"/>
        </w:rPr>
        <w:t xml:space="preserve"> within the bargaining unit.  Such changes may be due to</w:t>
      </w:r>
      <w:r w:rsidR="00BE3A65" w:rsidRPr="005D13B6">
        <w:rPr>
          <w:sz w:val="22"/>
          <w:szCs w:val="22"/>
        </w:rPr>
        <w:t>,</w:t>
      </w:r>
      <w:r w:rsidRPr="005D13B6">
        <w:rPr>
          <w:sz w:val="22"/>
          <w:szCs w:val="22"/>
        </w:rPr>
        <w:t xml:space="preserve"> but not limited to</w:t>
      </w:r>
      <w:r w:rsidR="00BE3A65" w:rsidRPr="005D13B6">
        <w:rPr>
          <w:sz w:val="22"/>
          <w:szCs w:val="22"/>
        </w:rPr>
        <w:t>,</w:t>
      </w:r>
      <w:r w:rsidRPr="005D13B6">
        <w:rPr>
          <w:sz w:val="22"/>
          <w:szCs w:val="22"/>
        </w:rPr>
        <w:t xml:space="preserve"> changes in responsibilities and production.  The Employer shall give seven </w:t>
      </w:r>
      <w:r w:rsidR="005055D5" w:rsidRPr="005D13B6">
        <w:rPr>
          <w:sz w:val="22"/>
          <w:szCs w:val="22"/>
        </w:rPr>
        <w:t xml:space="preserve">(7) </w:t>
      </w:r>
      <w:r w:rsidRPr="005D13B6">
        <w:rPr>
          <w:sz w:val="22"/>
          <w:szCs w:val="22"/>
        </w:rPr>
        <w:t xml:space="preserve">calendar </w:t>
      </w:r>
      <w:r w:rsidR="00FC68FB" w:rsidRPr="005D13B6">
        <w:rPr>
          <w:sz w:val="22"/>
          <w:szCs w:val="22"/>
        </w:rPr>
        <w:t>days’ notice</w:t>
      </w:r>
      <w:r w:rsidRPr="005D13B6">
        <w:rPr>
          <w:sz w:val="22"/>
          <w:szCs w:val="22"/>
        </w:rPr>
        <w:t xml:space="preserve"> to the Union of any changes in job classifications</w:t>
      </w:r>
      <w:r w:rsidR="00BE3A65" w:rsidRPr="005D13B6">
        <w:rPr>
          <w:sz w:val="22"/>
          <w:szCs w:val="22"/>
        </w:rPr>
        <w:t>,</w:t>
      </w:r>
      <w:r w:rsidRPr="005D13B6">
        <w:rPr>
          <w:sz w:val="22"/>
          <w:szCs w:val="22"/>
        </w:rPr>
        <w:t xml:space="preserve"> which shall include the rate of pay assigned to each classification</w:t>
      </w:r>
      <w:r w:rsidR="00EA1BAD" w:rsidRPr="005D13B6">
        <w:rPr>
          <w:sz w:val="22"/>
          <w:szCs w:val="22"/>
        </w:rPr>
        <w:t>,</w:t>
      </w:r>
      <w:r w:rsidRPr="005D13B6">
        <w:rPr>
          <w:sz w:val="22"/>
          <w:szCs w:val="22"/>
        </w:rPr>
        <w:t xml:space="preserve"> prior to </w:t>
      </w:r>
      <w:r w:rsidR="00EA1BAD" w:rsidRPr="005D13B6">
        <w:rPr>
          <w:sz w:val="22"/>
          <w:szCs w:val="22"/>
        </w:rPr>
        <w:t xml:space="preserve">posting </w:t>
      </w:r>
      <w:r w:rsidRPr="005D13B6">
        <w:rPr>
          <w:sz w:val="22"/>
          <w:szCs w:val="22"/>
        </w:rPr>
        <w:t xml:space="preserve">such job classification.  The Employer shall meet with the Union to discuss the new </w:t>
      </w:r>
      <w:r w:rsidRPr="005D13B6">
        <w:rPr>
          <w:iCs/>
          <w:sz w:val="22"/>
          <w:szCs w:val="22"/>
        </w:rPr>
        <w:t xml:space="preserve">or </w:t>
      </w:r>
      <w:r w:rsidRPr="005D13B6">
        <w:rPr>
          <w:sz w:val="22"/>
          <w:szCs w:val="22"/>
        </w:rPr>
        <w:t>changed job classification</w:t>
      </w:r>
      <w:r w:rsidR="00EA1BAD" w:rsidRPr="005D13B6">
        <w:rPr>
          <w:sz w:val="22"/>
          <w:szCs w:val="22"/>
        </w:rPr>
        <w:t>, if the Union so requests</w:t>
      </w:r>
      <w:r w:rsidRPr="005D13B6">
        <w:rPr>
          <w:sz w:val="22"/>
          <w:szCs w:val="22"/>
        </w:rPr>
        <w:t>.  Nothing contained herein shall prevent the Employer from implementing such new or changed job(s).  It is agreed by the parties that the Union has the right to negotiate the effects of any significant changes in job classifications.</w:t>
      </w:r>
      <w:r w:rsidRPr="006237D1">
        <w:rPr>
          <w:sz w:val="22"/>
          <w:szCs w:val="22"/>
        </w:rPr>
        <w:t xml:space="preserve">  </w:t>
      </w:r>
      <w:commentRangeEnd w:id="306"/>
      <w:r w:rsidR="00491A76">
        <w:rPr>
          <w:rStyle w:val="CommentReference"/>
        </w:rPr>
        <w:commentReference w:id="306"/>
      </w:r>
    </w:p>
    <w:p w14:paraId="44B7AF7F" w14:textId="77777777" w:rsidR="005055D5" w:rsidRPr="006237D1" w:rsidRDefault="005055D5" w:rsidP="0002496D">
      <w:pPr>
        <w:widowControl/>
        <w:jc w:val="both"/>
        <w:rPr>
          <w:sz w:val="22"/>
          <w:szCs w:val="22"/>
        </w:rPr>
      </w:pPr>
    </w:p>
    <w:p w14:paraId="44B7AF80" w14:textId="77777777" w:rsidR="00F230AD" w:rsidRPr="006237D1" w:rsidRDefault="00F230AD" w:rsidP="0002496D">
      <w:pPr>
        <w:pStyle w:val="Heading1"/>
        <w:widowControl/>
      </w:pPr>
      <w:bookmarkStart w:id="307" w:name="_Toc100561223"/>
      <w:bookmarkStart w:id="308" w:name="_Toc100562384"/>
      <w:bookmarkStart w:id="309" w:name="_Toc101339291"/>
      <w:bookmarkStart w:id="310" w:name="_Toc115506307"/>
      <w:bookmarkStart w:id="311" w:name="_Toc177532838"/>
      <w:bookmarkStart w:id="312" w:name="_Toc177533073"/>
      <w:bookmarkStart w:id="313" w:name="_Toc191368900"/>
      <w:bookmarkStart w:id="314" w:name="_Toc302478901"/>
      <w:bookmarkStart w:id="315" w:name="_Toc430332258"/>
      <w:commentRangeStart w:id="316"/>
      <w:r w:rsidRPr="006237D1">
        <w:t xml:space="preserve">ARTICLE </w:t>
      </w:r>
      <w:r w:rsidR="00E20912" w:rsidRPr="006237D1">
        <w:t>2</w:t>
      </w:r>
      <w:r w:rsidR="00A83359">
        <w:t>2</w:t>
      </w:r>
      <w:r w:rsidR="00E20912" w:rsidRPr="006237D1">
        <w:t xml:space="preserve"> </w:t>
      </w:r>
      <w:r w:rsidRPr="006237D1">
        <w:t>– REPORTING PAY</w:t>
      </w:r>
      <w:bookmarkEnd w:id="307"/>
      <w:bookmarkEnd w:id="308"/>
      <w:bookmarkEnd w:id="309"/>
      <w:bookmarkEnd w:id="310"/>
      <w:bookmarkEnd w:id="311"/>
      <w:bookmarkEnd w:id="312"/>
      <w:bookmarkEnd w:id="313"/>
      <w:bookmarkEnd w:id="314"/>
      <w:bookmarkEnd w:id="315"/>
    </w:p>
    <w:p w14:paraId="44B7AF81" w14:textId="77777777" w:rsidR="00E9790E" w:rsidRDefault="00F230AD" w:rsidP="0002496D">
      <w:pPr>
        <w:widowControl/>
        <w:jc w:val="both"/>
        <w:rPr>
          <w:sz w:val="22"/>
          <w:szCs w:val="22"/>
        </w:rPr>
      </w:pPr>
      <w:r w:rsidRPr="006237D1">
        <w:rPr>
          <w:sz w:val="22"/>
          <w:szCs w:val="22"/>
          <w:u w:val="single"/>
        </w:rPr>
        <w:t>Section 1.</w:t>
      </w:r>
      <w:r w:rsidRPr="006237D1">
        <w:rPr>
          <w:sz w:val="22"/>
          <w:szCs w:val="22"/>
        </w:rPr>
        <w:tab/>
        <w:t xml:space="preserve">Regularly scheduled employees shall be guaranteed a minimum of one-half </w:t>
      </w:r>
      <w:r w:rsidR="005055D5">
        <w:rPr>
          <w:sz w:val="22"/>
          <w:szCs w:val="22"/>
        </w:rPr>
        <w:t xml:space="preserve">(1/2) </w:t>
      </w:r>
      <w:r w:rsidRPr="006237D1">
        <w:rPr>
          <w:sz w:val="22"/>
          <w:szCs w:val="22"/>
        </w:rPr>
        <w:t xml:space="preserve">of their regularly scheduled hours at their applicable rate on </w:t>
      </w:r>
      <w:r w:rsidR="00EA1BAD">
        <w:rPr>
          <w:sz w:val="22"/>
          <w:szCs w:val="22"/>
        </w:rPr>
        <w:t>any</w:t>
      </w:r>
      <w:r w:rsidR="00EA1BAD" w:rsidRPr="006237D1">
        <w:rPr>
          <w:sz w:val="22"/>
          <w:szCs w:val="22"/>
        </w:rPr>
        <w:t xml:space="preserve"> </w:t>
      </w:r>
      <w:r w:rsidRPr="006237D1">
        <w:rPr>
          <w:sz w:val="22"/>
          <w:szCs w:val="22"/>
        </w:rPr>
        <w:t xml:space="preserve">day they are required to report to work, unless the Employer notifies them not to report to work at least one </w:t>
      </w:r>
      <w:r w:rsidR="005055D5">
        <w:rPr>
          <w:sz w:val="22"/>
          <w:szCs w:val="22"/>
        </w:rPr>
        <w:t xml:space="preserve">(1) </w:t>
      </w:r>
      <w:r w:rsidRPr="006237D1">
        <w:rPr>
          <w:sz w:val="22"/>
          <w:szCs w:val="22"/>
        </w:rPr>
        <w:t xml:space="preserve">hour </w:t>
      </w:r>
      <w:r w:rsidR="00BE3A65" w:rsidRPr="006237D1">
        <w:rPr>
          <w:sz w:val="22"/>
          <w:szCs w:val="22"/>
        </w:rPr>
        <w:t xml:space="preserve">in advance </w:t>
      </w:r>
      <w:r w:rsidRPr="006237D1">
        <w:rPr>
          <w:sz w:val="22"/>
          <w:szCs w:val="22"/>
        </w:rPr>
        <w:t xml:space="preserve">by calling them at </w:t>
      </w:r>
      <w:r w:rsidR="00EA1BAD">
        <w:rPr>
          <w:sz w:val="22"/>
          <w:szCs w:val="22"/>
        </w:rPr>
        <w:t>the</w:t>
      </w:r>
      <w:r w:rsidR="00EA1BAD" w:rsidRPr="006237D1">
        <w:rPr>
          <w:sz w:val="22"/>
          <w:szCs w:val="22"/>
        </w:rPr>
        <w:t xml:space="preserve"> </w:t>
      </w:r>
      <w:r w:rsidRPr="006237D1">
        <w:rPr>
          <w:sz w:val="22"/>
          <w:szCs w:val="22"/>
        </w:rPr>
        <w:t>last known telephone number provided by the employee to the Employer</w:t>
      </w:r>
      <w:r w:rsidR="00B94818" w:rsidRPr="006237D1">
        <w:rPr>
          <w:sz w:val="22"/>
          <w:szCs w:val="22"/>
        </w:rPr>
        <w:t xml:space="preserve"> or by public announcement</w:t>
      </w:r>
      <w:r w:rsidRPr="006237D1">
        <w:rPr>
          <w:sz w:val="22"/>
          <w:szCs w:val="22"/>
        </w:rPr>
        <w:t>.</w:t>
      </w:r>
    </w:p>
    <w:p w14:paraId="44B7AF82" w14:textId="77777777" w:rsidR="005055D5" w:rsidRPr="006237D1" w:rsidRDefault="005055D5" w:rsidP="0002496D">
      <w:pPr>
        <w:widowControl/>
        <w:jc w:val="both"/>
        <w:rPr>
          <w:sz w:val="22"/>
          <w:szCs w:val="22"/>
        </w:rPr>
      </w:pPr>
    </w:p>
    <w:p w14:paraId="44B7AF83" w14:textId="2987F3E9" w:rsidR="00E9790E" w:rsidRDefault="00E9790E" w:rsidP="0002496D">
      <w:pPr>
        <w:widowControl/>
        <w:jc w:val="both"/>
        <w:rPr>
          <w:sz w:val="22"/>
          <w:szCs w:val="22"/>
        </w:rPr>
      </w:pPr>
      <w:r w:rsidRPr="006237D1">
        <w:rPr>
          <w:sz w:val="22"/>
          <w:szCs w:val="22"/>
          <w:u w:val="single"/>
        </w:rPr>
        <w:t>Section 2</w:t>
      </w:r>
      <w:r w:rsidR="00FC68FB">
        <w:rPr>
          <w:sz w:val="22"/>
          <w:szCs w:val="22"/>
          <w:u w:val="single"/>
        </w:rPr>
        <w:t>.</w:t>
      </w:r>
      <w:r w:rsidRPr="006237D1">
        <w:rPr>
          <w:sz w:val="22"/>
          <w:szCs w:val="22"/>
        </w:rPr>
        <w:t xml:space="preserve">  </w:t>
      </w:r>
      <w:r w:rsidR="006F36BE" w:rsidRPr="006237D1">
        <w:rPr>
          <w:sz w:val="22"/>
          <w:szCs w:val="22"/>
        </w:rPr>
        <w:tab/>
      </w:r>
      <w:r w:rsidR="005E073E" w:rsidRPr="00FC68FB">
        <w:rPr>
          <w:sz w:val="22"/>
          <w:szCs w:val="22"/>
          <w:u w:val="single"/>
        </w:rPr>
        <w:t>Section 1</w:t>
      </w:r>
      <w:r w:rsidR="005E073E" w:rsidRPr="00C92D8F">
        <w:rPr>
          <w:sz w:val="22"/>
          <w:szCs w:val="22"/>
        </w:rPr>
        <w:t xml:space="preserve"> </w:t>
      </w:r>
      <w:r w:rsidR="005E073E" w:rsidRPr="006237D1">
        <w:rPr>
          <w:sz w:val="22"/>
          <w:szCs w:val="22"/>
        </w:rPr>
        <w:t xml:space="preserve">of this Article shall not apply to an employee’s attendance at mandatory meetings held by the </w:t>
      </w:r>
      <w:r w:rsidR="00BA088E" w:rsidRPr="006237D1">
        <w:rPr>
          <w:sz w:val="22"/>
          <w:szCs w:val="22"/>
        </w:rPr>
        <w:t>Employer</w:t>
      </w:r>
      <w:r w:rsidR="005E073E" w:rsidRPr="006237D1">
        <w:rPr>
          <w:sz w:val="22"/>
          <w:szCs w:val="22"/>
        </w:rPr>
        <w:t xml:space="preserve"> for which a session has been scheduled </w:t>
      </w:r>
      <w:r w:rsidR="001D39CD" w:rsidRPr="006237D1">
        <w:rPr>
          <w:sz w:val="22"/>
          <w:szCs w:val="22"/>
        </w:rPr>
        <w:t xml:space="preserve">to begin or end within </w:t>
      </w:r>
      <w:r w:rsidR="0015696B" w:rsidRPr="006237D1">
        <w:rPr>
          <w:sz w:val="22"/>
          <w:szCs w:val="22"/>
        </w:rPr>
        <w:t>two</w:t>
      </w:r>
      <w:r w:rsidR="001D39CD" w:rsidRPr="006237D1">
        <w:rPr>
          <w:sz w:val="22"/>
          <w:szCs w:val="22"/>
        </w:rPr>
        <w:t xml:space="preserve"> </w:t>
      </w:r>
      <w:r w:rsidR="005055D5">
        <w:rPr>
          <w:sz w:val="22"/>
          <w:szCs w:val="22"/>
        </w:rPr>
        <w:t xml:space="preserve">(2) </w:t>
      </w:r>
      <w:r w:rsidR="001D39CD" w:rsidRPr="006237D1">
        <w:rPr>
          <w:sz w:val="22"/>
          <w:szCs w:val="22"/>
        </w:rPr>
        <w:t>hours of</w:t>
      </w:r>
      <w:r w:rsidR="005E073E" w:rsidRPr="006237D1">
        <w:rPr>
          <w:sz w:val="22"/>
          <w:szCs w:val="22"/>
        </w:rPr>
        <w:t xml:space="preserve"> the employee’s </w:t>
      </w:r>
      <w:r w:rsidR="001D39CD" w:rsidRPr="006237D1">
        <w:rPr>
          <w:sz w:val="22"/>
          <w:szCs w:val="22"/>
        </w:rPr>
        <w:t xml:space="preserve">scheduled </w:t>
      </w:r>
      <w:r w:rsidR="005E073E" w:rsidRPr="006237D1">
        <w:rPr>
          <w:sz w:val="22"/>
          <w:szCs w:val="22"/>
        </w:rPr>
        <w:t xml:space="preserve">shift.  </w:t>
      </w:r>
      <w:r w:rsidRPr="006237D1">
        <w:rPr>
          <w:sz w:val="22"/>
          <w:szCs w:val="22"/>
        </w:rPr>
        <w:t xml:space="preserve">In such cases, employees will be paid for actual time spent </w:t>
      </w:r>
      <w:r w:rsidR="00EA1BAD">
        <w:rPr>
          <w:sz w:val="22"/>
          <w:szCs w:val="22"/>
        </w:rPr>
        <w:t xml:space="preserve">in the meeting </w:t>
      </w:r>
      <w:r w:rsidRPr="006237D1">
        <w:rPr>
          <w:sz w:val="22"/>
          <w:szCs w:val="22"/>
        </w:rPr>
        <w:t>at the applicable rate for their regular job classification.</w:t>
      </w:r>
      <w:commentRangeEnd w:id="316"/>
      <w:r w:rsidR="00B049E6">
        <w:rPr>
          <w:rStyle w:val="CommentReference"/>
        </w:rPr>
        <w:commentReference w:id="316"/>
      </w:r>
    </w:p>
    <w:p w14:paraId="44B7AF84" w14:textId="77777777" w:rsidR="005055D5" w:rsidRPr="006237D1" w:rsidRDefault="005055D5" w:rsidP="0002496D">
      <w:pPr>
        <w:widowControl/>
        <w:jc w:val="both"/>
        <w:rPr>
          <w:sz w:val="22"/>
          <w:szCs w:val="22"/>
        </w:rPr>
      </w:pPr>
    </w:p>
    <w:p w14:paraId="44B7AF85" w14:textId="515F9B9C" w:rsidR="00F230AD" w:rsidRPr="006237D1" w:rsidRDefault="00F230AD" w:rsidP="0002496D">
      <w:pPr>
        <w:pStyle w:val="Heading1"/>
        <w:widowControl/>
      </w:pPr>
      <w:bookmarkStart w:id="317" w:name="_Toc100561224"/>
      <w:bookmarkStart w:id="318" w:name="_Toc100562385"/>
      <w:bookmarkStart w:id="319" w:name="_Toc101339292"/>
      <w:bookmarkStart w:id="320" w:name="_Toc115506308"/>
      <w:bookmarkStart w:id="321" w:name="_Toc177532839"/>
      <w:bookmarkStart w:id="322" w:name="_Toc177533074"/>
      <w:bookmarkStart w:id="323" w:name="_Toc191368901"/>
      <w:bookmarkStart w:id="324" w:name="_Toc302478902"/>
      <w:bookmarkStart w:id="325" w:name="_Toc430332259"/>
      <w:commentRangeStart w:id="326"/>
      <w:r w:rsidRPr="006237D1">
        <w:t xml:space="preserve">ARTICLE </w:t>
      </w:r>
      <w:r w:rsidR="00E20912" w:rsidRPr="006237D1">
        <w:t>2</w:t>
      </w:r>
      <w:r w:rsidR="00A83359">
        <w:t>3</w:t>
      </w:r>
      <w:r w:rsidR="00E20912" w:rsidRPr="006237D1">
        <w:t xml:space="preserve"> </w:t>
      </w:r>
      <w:r w:rsidRPr="006237D1">
        <w:t>– CALL</w:t>
      </w:r>
      <w:r w:rsidR="005163C2" w:rsidRPr="006237D1">
        <w:t>-</w:t>
      </w:r>
      <w:r w:rsidRPr="006237D1">
        <w:t>IN EMERGENCY</w:t>
      </w:r>
      <w:bookmarkEnd w:id="317"/>
      <w:bookmarkEnd w:id="318"/>
      <w:bookmarkEnd w:id="319"/>
      <w:bookmarkEnd w:id="320"/>
      <w:bookmarkEnd w:id="321"/>
      <w:bookmarkEnd w:id="322"/>
      <w:bookmarkEnd w:id="323"/>
      <w:bookmarkEnd w:id="324"/>
      <w:bookmarkEnd w:id="325"/>
    </w:p>
    <w:p w14:paraId="44B7AF86" w14:textId="493D8F54" w:rsidR="00F230AD" w:rsidRDefault="00F230AD" w:rsidP="0002496D">
      <w:pPr>
        <w:widowControl/>
        <w:jc w:val="both"/>
        <w:rPr>
          <w:sz w:val="22"/>
          <w:szCs w:val="22"/>
        </w:rPr>
      </w:pPr>
      <w:r w:rsidRPr="006237D1">
        <w:rPr>
          <w:sz w:val="22"/>
          <w:szCs w:val="22"/>
          <w:u w:val="single"/>
        </w:rPr>
        <w:t>Section 1.</w:t>
      </w:r>
      <w:r w:rsidRPr="006237D1">
        <w:rPr>
          <w:sz w:val="22"/>
          <w:szCs w:val="22"/>
        </w:rPr>
        <w:tab/>
        <w:t>When an employee is called during the employee's time off to report for a work assignment outside of the employee's scheduled shift, it shall be considered a call</w:t>
      </w:r>
      <w:r w:rsidR="00EA1BAD">
        <w:rPr>
          <w:sz w:val="22"/>
          <w:szCs w:val="22"/>
        </w:rPr>
        <w:t>-</w:t>
      </w:r>
      <w:r w:rsidRPr="006237D1">
        <w:rPr>
          <w:sz w:val="22"/>
          <w:szCs w:val="22"/>
        </w:rPr>
        <w:t xml:space="preserve">in emergency.  However, when an employee is requested to remain late </w:t>
      </w:r>
      <w:r w:rsidRPr="006237D1">
        <w:rPr>
          <w:iCs/>
          <w:sz w:val="22"/>
          <w:szCs w:val="22"/>
        </w:rPr>
        <w:t xml:space="preserve">on </w:t>
      </w:r>
      <w:r w:rsidRPr="006237D1">
        <w:rPr>
          <w:sz w:val="22"/>
          <w:szCs w:val="22"/>
        </w:rPr>
        <w:t xml:space="preserve">a day on which the employee has reported for work or when prior to leaving work, an employee has been requested to report for work on a subsequent day at either the employee’s regular or non-regular starting time, </w:t>
      </w:r>
      <w:r w:rsidRPr="006237D1">
        <w:rPr>
          <w:iCs/>
          <w:sz w:val="22"/>
          <w:szCs w:val="22"/>
        </w:rPr>
        <w:t xml:space="preserve">it </w:t>
      </w:r>
      <w:r w:rsidRPr="006237D1">
        <w:rPr>
          <w:sz w:val="22"/>
          <w:szCs w:val="22"/>
        </w:rPr>
        <w:t>shall not be considered a call</w:t>
      </w:r>
      <w:r w:rsidR="00EA1BAD">
        <w:rPr>
          <w:sz w:val="22"/>
          <w:szCs w:val="22"/>
        </w:rPr>
        <w:t>-</w:t>
      </w:r>
      <w:r w:rsidRPr="006237D1">
        <w:rPr>
          <w:sz w:val="22"/>
          <w:szCs w:val="22"/>
        </w:rPr>
        <w:t xml:space="preserve">in emergency.  </w:t>
      </w:r>
    </w:p>
    <w:p w14:paraId="44B7AF87" w14:textId="59B069DF" w:rsidR="005055D5" w:rsidRPr="006237D1" w:rsidRDefault="005055D5" w:rsidP="0002496D">
      <w:pPr>
        <w:widowControl/>
        <w:jc w:val="both"/>
        <w:rPr>
          <w:sz w:val="22"/>
          <w:szCs w:val="22"/>
        </w:rPr>
      </w:pPr>
    </w:p>
    <w:p w14:paraId="44B7AF88" w14:textId="4AB411D2" w:rsidR="00F230AD" w:rsidRDefault="00F230AD" w:rsidP="0002496D">
      <w:pPr>
        <w:widowControl/>
        <w:jc w:val="both"/>
      </w:pPr>
      <w:r w:rsidRPr="006237D1">
        <w:rPr>
          <w:sz w:val="22"/>
          <w:szCs w:val="22"/>
          <w:u w:val="single"/>
        </w:rPr>
        <w:t>Section 2.</w:t>
      </w:r>
      <w:r w:rsidRPr="006237D1">
        <w:rPr>
          <w:sz w:val="22"/>
          <w:szCs w:val="22"/>
        </w:rPr>
        <w:tab/>
        <w:t xml:space="preserve">Payment for time worked on </w:t>
      </w:r>
      <w:r w:rsidR="00EA1BAD">
        <w:rPr>
          <w:sz w:val="22"/>
          <w:szCs w:val="22"/>
        </w:rPr>
        <w:t xml:space="preserve">a </w:t>
      </w:r>
      <w:r w:rsidRPr="006237D1">
        <w:rPr>
          <w:sz w:val="22"/>
          <w:szCs w:val="22"/>
        </w:rPr>
        <w:t>call</w:t>
      </w:r>
      <w:r w:rsidR="00EA1BAD">
        <w:rPr>
          <w:sz w:val="22"/>
          <w:szCs w:val="22"/>
        </w:rPr>
        <w:t>-</w:t>
      </w:r>
      <w:r w:rsidRPr="006237D1">
        <w:rPr>
          <w:sz w:val="22"/>
          <w:szCs w:val="22"/>
        </w:rPr>
        <w:t>in emergency shall not be less than one-half</w:t>
      </w:r>
      <w:r w:rsidR="005055D5">
        <w:rPr>
          <w:sz w:val="22"/>
          <w:szCs w:val="22"/>
        </w:rPr>
        <w:t xml:space="preserve"> (1/2)</w:t>
      </w:r>
      <w:r w:rsidRPr="006237D1">
        <w:rPr>
          <w:sz w:val="22"/>
          <w:szCs w:val="22"/>
        </w:rPr>
        <w:t xml:space="preserve"> the employee’s regularly scheduled hours at </w:t>
      </w:r>
      <w:ins w:id="327" w:author="Combs, Mark" w:date="2024-11-07T11:57:00Z" w16du:dateUtc="2024-11-07T17:57:00Z">
        <w:r w:rsidR="00FE3B01">
          <w:rPr>
            <w:sz w:val="22"/>
            <w:szCs w:val="22"/>
          </w:rPr>
          <w:t>tim</w:t>
        </w:r>
      </w:ins>
      <w:ins w:id="328" w:author="Combs, Mark" w:date="2024-11-07T11:58:00Z" w16du:dateUtc="2024-11-07T17:58:00Z">
        <w:r w:rsidR="00FE3B01">
          <w:rPr>
            <w:sz w:val="22"/>
            <w:szCs w:val="22"/>
          </w:rPr>
          <w:t xml:space="preserve">e and one-half (1.5x) </w:t>
        </w:r>
      </w:ins>
      <w:r w:rsidRPr="006237D1">
        <w:rPr>
          <w:sz w:val="22"/>
          <w:szCs w:val="22"/>
        </w:rPr>
        <w:t xml:space="preserve">the employee’s regular </w:t>
      </w:r>
      <w:r w:rsidR="00EA1BAD">
        <w:rPr>
          <w:sz w:val="22"/>
          <w:szCs w:val="22"/>
        </w:rPr>
        <w:t xml:space="preserve">rate of </w:t>
      </w:r>
      <w:r w:rsidRPr="006237D1">
        <w:rPr>
          <w:sz w:val="22"/>
          <w:szCs w:val="22"/>
        </w:rPr>
        <w:t>pay.  Employees shall perform any tasks as assigned.</w:t>
      </w:r>
      <w:r w:rsidRPr="006237D1">
        <w:t xml:space="preserve">  </w:t>
      </w:r>
      <w:commentRangeEnd w:id="326"/>
      <w:r w:rsidR="00803149">
        <w:rPr>
          <w:rStyle w:val="CommentReference"/>
        </w:rPr>
        <w:commentReference w:id="326"/>
      </w:r>
    </w:p>
    <w:p w14:paraId="44B7AF89" w14:textId="77777777" w:rsidR="005055D5" w:rsidRPr="006237D1" w:rsidRDefault="005055D5" w:rsidP="0002496D">
      <w:pPr>
        <w:widowControl/>
        <w:jc w:val="both"/>
        <w:rPr>
          <w:sz w:val="22"/>
          <w:szCs w:val="22"/>
        </w:rPr>
      </w:pPr>
    </w:p>
    <w:p w14:paraId="44B7AF8A" w14:textId="77777777" w:rsidR="00F230AD" w:rsidRPr="006237D1" w:rsidRDefault="00F230AD" w:rsidP="0002496D">
      <w:pPr>
        <w:pStyle w:val="Heading1"/>
        <w:widowControl/>
      </w:pPr>
      <w:bookmarkStart w:id="329" w:name="_Toc100561225"/>
      <w:bookmarkStart w:id="330" w:name="_Toc100562386"/>
      <w:bookmarkStart w:id="331" w:name="_Toc101339293"/>
      <w:bookmarkStart w:id="332" w:name="_Toc115506309"/>
      <w:bookmarkStart w:id="333" w:name="_Toc177532840"/>
      <w:bookmarkStart w:id="334" w:name="_Toc177533075"/>
      <w:bookmarkStart w:id="335" w:name="_Toc191368902"/>
      <w:bookmarkStart w:id="336" w:name="_Toc302478903"/>
      <w:bookmarkStart w:id="337" w:name="_Toc430332260"/>
      <w:commentRangeStart w:id="338"/>
      <w:r w:rsidRPr="006237D1">
        <w:t xml:space="preserve">ARTICLE </w:t>
      </w:r>
      <w:r w:rsidR="00E20912" w:rsidRPr="006237D1">
        <w:t>2</w:t>
      </w:r>
      <w:r w:rsidR="00A83359">
        <w:t>4</w:t>
      </w:r>
      <w:r w:rsidR="00E20912" w:rsidRPr="006237D1">
        <w:t xml:space="preserve"> </w:t>
      </w:r>
      <w:r w:rsidRPr="006237D1">
        <w:t>– HOLIDAYS</w:t>
      </w:r>
      <w:bookmarkEnd w:id="329"/>
      <w:bookmarkEnd w:id="330"/>
      <w:bookmarkEnd w:id="331"/>
      <w:bookmarkEnd w:id="332"/>
      <w:bookmarkEnd w:id="333"/>
      <w:bookmarkEnd w:id="334"/>
      <w:bookmarkEnd w:id="335"/>
      <w:bookmarkEnd w:id="336"/>
      <w:bookmarkEnd w:id="337"/>
    </w:p>
    <w:p w14:paraId="44B7AF8B" w14:textId="77777777" w:rsidR="00C92D8F" w:rsidRDefault="008D710A" w:rsidP="0002496D">
      <w:pPr>
        <w:pStyle w:val="BodyText"/>
        <w:tabs>
          <w:tab w:val="left" w:pos="1440"/>
        </w:tabs>
        <w:spacing w:after="0"/>
        <w:jc w:val="both"/>
        <w:rPr>
          <w:rFonts w:ascii="Arial" w:hAnsi="Arial" w:cs="Arial"/>
          <w:sz w:val="22"/>
        </w:rPr>
      </w:pPr>
      <w:r w:rsidRPr="006237D1">
        <w:rPr>
          <w:rFonts w:ascii="Arial" w:hAnsi="Arial" w:cs="Arial"/>
          <w:sz w:val="22"/>
          <w:u w:val="single"/>
        </w:rPr>
        <w:t>Section 1.</w:t>
      </w:r>
      <w:r w:rsidRPr="006237D1">
        <w:rPr>
          <w:rFonts w:ascii="Arial" w:hAnsi="Arial" w:cs="Arial"/>
          <w:sz w:val="22"/>
        </w:rPr>
        <w:t xml:space="preserve">    </w:t>
      </w:r>
      <w:r w:rsidR="006F36BE" w:rsidRPr="006237D1">
        <w:rPr>
          <w:rFonts w:ascii="Arial" w:hAnsi="Arial" w:cs="Arial"/>
          <w:sz w:val="22"/>
        </w:rPr>
        <w:tab/>
      </w:r>
      <w:r w:rsidRPr="006237D1">
        <w:rPr>
          <w:rFonts w:ascii="Arial" w:hAnsi="Arial" w:cs="Arial"/>
          <w:sz w:val="22"/>
        </w:rPr>
        <w:t xml:space="preserve">All </w:t>
      </w:r>
      <w:r w:rsidRPr="00EF08D9">
        <w:rPr>
          <w:rFonts w:ascii="Arial" w:hAnsi="Arial" w:cs="Arial"/>
          <w:sz w:val="22"/>
        </w:rPr>
        <w:t>full-time</w:t>
      </w:r>
      <w:r w:rsidR="00936AAF" w:rsidRPr="00EF08D9">
        <w:rPr>
          <w:rFonts w:ascii="Arial" w:hAnsi="Arial" w:cs="Arial"/>
          <w:sz w:val="22"/>
        </w:rPr>
        <w:t>,</w:t>
      </w:r>
      <w:r w:rsidRPr="006237D1">
        <w:rPr>
          <w:rFonts w:ascii="Arial" w:hAnsi="Arial" w:cs="Arial"/>
          <w:sz w:val="22"/>
        </w:rPr>
        <w:t xml:space="preserve"> non-probationary employees of the bargaining unit shall be entitled to the</w:t>
      </w:r>
      <w:r w:rsidR="00244E4F">
        <w:rPr>
          <w:rFonts w:ascii="Arial" w:hAnsi="Arial" w:cs="Arial"/>
          <w:sz w:val="22"/>
        </w:rPr>
        <w:t xml:space="preserve"> following</w:t>
      </w:r>
      <w:r w:rsidRPr="006237D1">
        <w:rPr>
          <w:rFonts w:ascii="Arial" w:hAnsi="Arial" w:cs="Arial"/>
          <w:sz w:val="22"/>
        </w:rPr>
        <w:t xml:space="preserve"> paid holidays each year</w:t>
      </w:r>
      <w:r w:rsidR="00244E4F">
        <w:rPr>
          <w:rFonts w:ascii="Arial" w:hAnsi="Arial" w:cs="Arial"/>
          <w:sz w:val="22"/>
        </w:rPr>
        <w:t>:</w:t>
      </w:r>
      <w:r w:rsidRPr="006237D1">
        <w:rPr>
          <w:rFonts w:ascii="Arial" w:hAnsi="Arial" w:cs="Arial"/>
          <w:sz w:val="22"/>
        </w:rPr>
        <w:t xml:space="preserve"> </w:t>
      </w:r>
    </w:p>
    <w:p w14:paraId="7F3D736F" w14:textId="77777777" w:rsidR="00FC68FB" w:rsidRDefault="00FC68FB" w:rsidP="0002496D">
      <w:pPr>
        <w:pStyle w:val="BodyText"/>
        <w:tabs>
          <w:tab w:val="left" w:pos="1440"/>
        </w:tabs>
        <w:spacing w:after="0"/>
        <w:jc w:val="both"/>
        <w:rPr>
          <w:rFonts w:ascii="Arial" w:hAnsi="Arial" w:cs="Arial"/>
          <w:sz w:val="22"/>
        </w:rPr>
      </w:pPr>
    </w:p>
    <w:p w14:paraId="44B7AF8C" w14:textId="77777777" w:rsidR="003470A1" w:rsidRDefault="003470A1" w:rsidP="0002496D">
      <w:pPr>
        <w:pStyle w:val="BodyText"/>
        <w:tabs>
          <w:tab w:val="left" w:pos="1440"/>
        </w:tabs>
        <w:spacing w:after="0"/>
        <w:jc w:val="both"/>
        <w:rPr>
          <w:rFonts w:ascii="Arial" w:hAnsi="Arial" w:cs="Arial"/>
          <w:sz w:val="22"/>
        </w:rPr>
      </w:pPr>
      <w:r>
        <w:rPr>
          <w:rFonts w:ascii="Arial" w:hAnsi="Arial" w:cs="Arial"/>
          <w:sz w:val="22"/>
        </w:rPr>
        <w:t>New Year’s Day</w:t>
      </w:r>
    </w:p>
    <w:p w14:paraId="44B7AF8D" w14:textId="2B118BBD" w:rsidR="003470A1" w:rsidRDefault="007E3FFA" w:rsidP="0002496D">
      <w:pPr>
        <w:pStyle w:val="BodyText"/>
        <w:tabs>
          <w:tab w:val="left" w:pos="1440"/>
        </w:tabs>
        <w:spacing w:after="0"/>
        <w:jc w:val="both"/>
        <w:rPr>
          <w:rFonts w:ascii="Arial" w:hAnsi="Arial" w:cs="Arial"/>
          <w:sz w:val="22"/>
        </w:rPr>
      </w:pPr>
      <w:r>
        <w:rPr>
          <w:rFonts w:ascii="Arial" w:hAnsi="Arial" w:cs="Arial"/>
          <w:sz w:val="22"/>
        </w:rPr>
        <w:t xml:space="preserve">Dr. </w:t>
      </w:r>
      <w:r w:rsidR="003470A1">
        <w:rPr>
          <w:rFonts w:ascii="Arial" w:hAnsi="Arial" w:cs="Arial"/>
          <w:sz w:val="22"/>
        </w:rPr>
        <w:t>Martin Luther King</w:t>
      </w:r>
      <w:r>
        <w:rPr>
          <w:rFonts w:ascii="Arial" w:hAnsi="Arial" w:cs="Arial"/>
          <w:sz w:val="22"/>
        </w:rPr>
        <w:t xml:space="preserve"> Jr.</w:t>
      </w:r>
      <w:r w:rsidR="003470A1">
        <w:rPr>
          <w:rFonts w:ascii="Arial" w:hAnsi="Arial" w:cs="Arial"/>
          <w:sz w:val="22"/>
        </w:rPr>
        <w:t xml:space="preserve"> Day</w:t>
      </w:r>
    </w:p>
    <w:p w14:paraId="44B7AF8E" w14:textId="77777777" w:rsidR="003470A1" w:rsidRDefault="003470A1" w:rsidP="0002496D">
      <w:pPr>
        <w:pStyle w:val="BodyText"/>
        <w:tabs>
          <w:tab w:val="left" w:pos="1440"/>
        </w:tabs>
        <w:spacing w:after="0"/>
        <w:jc w:val="both"/>
        <w:rPr>
          <w:rFonts w:ascii="Arial" w:hAnsi="Arial" w:cs="Arial"/>
          <w:sz w:val="22"/>
        </w:rPr>
      </w:pPr>
      <w:r>
        <w:rPr>
          <w:rFonts w:ascii="Arial" w:hAnsi="Arial" w:cs="Arial"/>
          <w:sz w:val="22"/>
        </w:rPr>
        <w:t>Memorial Day</w:t>
      </w:r>
    </w:p>
    <w:p w14:paraId="52827042" w14:textId="573B8A78" w:rsidR="008828DC" w:rsidRDefault="008828DC" w:rsidP="0002496D">
      <w:pPr>
        <w:pStyle w:val="BodyText"/>
        <w:tabs>
          <w:tab w:val="left" w:pos="1440"/>
        </w:tabs>
        <w:spacing w:after="0"/>
        <w:jc w:val="both"/>
        <w:rPr>
          <w:rFonts w:ascii="Arial" w:hAnsi="Arial" w:cs="Arial"/>
          <w:sz w:val="22"/>
        </w:rPr>
      </w:pPr>
      <w:del w:id="339" w:author="Combs, Mark" w:date="2024-12-06T09:50:00Z" w16du:dateUtc="2024-12-06T15:50:00Z">
        <w:r w:rsidDel="003D35E4">
          <w:rPr>
            <w:rFonts w:ascii="Arial" w:hAnsi="Arial" w:cs="Arial"/>
            <w:sz w:val="22"/>
          </w:rPr>
          <w:delText>Juneteenth</w:delText>
        </w:r>
      </w:del>
    </w:p>
    <w:p w14:paraId="44B7AF8F" w14:textId="77777777" w:rsidR="003470A1" w:rsidRDefault="003470A1" w:rsidP="0002496D">
      <w:pPr>
        <w:pStyle w:val="BodyText"/>
        <w:tabs>
          <w:tab w:val="left" w:pos="1440"/>
        </w:tabs>
        <w:spacing w:after="0"/>
        <w:jc w:val="both"/>
        <w:rPr>
          <w:rFonts w:ascii="Arial" w:hAnsi="Arial" w:cs="Arial"/>
          <w:sz w:val="22"/>
        </w:rPr>
      </w:pPr>
      <w:r>
        <w:rPr>
          <w:rFonts w:ascii="Arial" w:hAnsi="Arial" w:cs="Arial"/>
          <w:sz w:val="22"/>
        </w:rPr>
        <w:t>Independence Day</w:t>
      </w:r>
    </w:p>
    <w:p w14:paraId="44B7AF90" w14:textId="77777777" w:rsidR="003470A1" w:rsidRDefault="003470A1" w:rsidP="0002496D">
      <w:pPr>
        <w:pStyle w:val="BodyText"/>
        <w:tabs>
          <w:tab w:val="left" w:pos="1440"/>
        </w:tabs>
        <w:spacing w:after="0"/>
        <w:jc w:val="both"/>
        <w:rPr>
          <w:rFonts w:ascii="Arial" w:hAnsi="Arial" w:cs="Arial"/>
          <w:sz w:val="22"/>
        </w:rPr>
      </w:pPr>
      <w:r>
        <w:rPr>
          <w:rFonts w:ascii="Arial" w:hAnsi="Arial" w:cs="Arial"/>
          <w:sz w:val="22"/>
        </w:rPr>
        <w:t>Labor Day</w:t>
      </w:r>
    </w:p>
    <w:p w14:paraId="44B7AF91" w14:textId="2996AF67" w:rsidR="003470A1" w:rsidRDefault="003470A1" w:rsidP="0002496D">
      <w:pPr>
        <w:pStyle w:val="BodyText"/>
        <w:tabs>
          <w:tab w:val="left" w:pos="1440"/>
        </w:tabs>
        <w:spacing w:after="0"/>
        <w:jc w:val="both"/>
        <w:rPr>
          <w:rFonts w:ascii="Arial" w:hAnsi="Arial" w:cs="Arial"/>
          <w:sz w:val="22"/>
        </w:rPr>
      </w:pPr>
      <w:r>
        <w:rPr>
          <w:rFonts w:ascii="Arial" w:hAnsi="Arial" w:cs="Arial"/>
          <w:sz w:val="22"/>
        </w:rPr>
        <w:t xml:space="preserve">Thanksgiving </w:t>
      </w:r>
      <w:r w:rsidR="008828DC">
        <w:rPr>
          <w:rFonts w:ascii="Arial" w:hAnsi="Arial" w:cs="Arial"/>
          <w:sz w:val="22"/>
        </w:rPr>
        <w:t>(two (2) days)</w:t>
      </w:r>
    </w:p>
    <w:p w14:paraId="44B7AF92" w14:textId="4442754B" w:rsidR="003470A1" w:rsidRDefault="008828DC" w:rsidP="0002496D">
      <w:pPr>
        <w:pStyle w:val="BodyText"/>
        <w:tabs>
          <w:tab w:val="left" w:pos="1440"/>
        </w:tabs>
        <w:spacing w:after="0"/>
        <w:jc w:val="both"/>
        <w:rPr>
          <w:ins w:id="340" w:author="Combs, Mark" w:date="2024-12-06T09:50:00Z" w16du:dateUtc="2024-12-06T15:50:00Z"/>
          <w:rFonts w:ascii="Arial" w:hAnsi="Arial" w:cs="Arial"/>
          <w:sz w:val="22"/>
        </w:rPr>
      </w:pPr>
      <w:r>
        <w:rPr>
          <w:rFonts w:ascii="Arial" w:hAnsi="Arial" w:cs="Arial"/>
          <w:sz w:val="22"/>
        </w:rPr>
        <w:t>Winter Break (five (5) days)</w:t>
      </w:r>
    </w:p>
    <w:p w14:paraId="1D7F4B09" w14:textId="6CA61556" w:rsidR="003D35E4" w:rsidRDefault="003D35E4" w:rsidP="0002496D">
      <w:pPr>
        <w:pStyle w:val="BodyText"/>
        <w:tabs>
          <w:tab w:val="left" w:pos="1440"/>
        </w:tabs>
        <w:spacing w:after="0"/>
        <w:jc w:val="both"/>
        <w:rPr>
          <w:rFonts w:ascii="Arial" w:hAnsi="Arial" w:cs="Arial"/>
          <w:sz w:val="22"/>
        </w:rPr>
      </w:pPr>
      <w:ins w:id="341" w:author="Combs, Mark" w:date="2024-12-06T09:50:00Z" w16du:dateUtc="2024-12-06T15:50:00Z">
        <w:r>
          <w:rPr>
            <w:rFonts w:ascii="Arial" w:hAnsi="Arial" w:cs="Arial"/>
            <w:sz w:val="22"/>
          </w:rPr>
          <w:t>Floating Holiday (one</w:t>
        </w:r>
      </w:ins>
      <w:ins w:id="342" w:author="Combs, Mark" w:date="2024-12-06T09:51:00Z" w16du:dateUtc="2024-12-06T15:51:00Z">
        <w:r>
          <w:rPr>
            <w:rFonts w:ascii="Arial" w:hAnsi="Arial" w:cs="Arial"/>
            <w:sz w:val="22"/>
          </w:rPr>
          <w:t xml:space="preserve"> (</w:t>
        </w:r>
      </w:ins>
      <w:ins w:id="343" w:author="Combs, Mark" w:date="2024-12-06T09:50:00Z" w16du:dateUtc="2024-12-06T15:50:00Z">
        <w:r>
          <w:rPr>
            <w:rFonts w:ascii="Arial" w:hAnsi="Arial" w:cs="Arial"/>
            <w:sz w:val="22"/>
          </w:rPr>
          <w:t>1)</w:t>
        </w:r>
      </w:ins>
      <w:ins w:id="344" w:author="Combs, Mark" w:date="2024-12-06T09:51:00Z" w16du:dateUtc="2024-12-06T15:51:00Z">
        <w:r>
          <w:rPr>
            <w:rFonts w:ascii="Arial" w:hAnsi="Arial" w:cs="Arial"/>
            <w:sz w:val="22"/>
          </w:rPr>
          <w:t xml:space="preserve"> day)</w:t>
        </w:r>
      </w:ins>
      <w:ins w:id="345" w:author="Combs, Mark" w:date="2024-12-06T09:50:00Z" w16du:dateUtc="2024-12-06T15:50:00Z">
        <w:r>
          <w:rPr>
            <w:rFonts w:ascii="Arial" w:hAnsi="Arial" w:cs="Arial"/>
            <w:sz w:val="22"/>
          </w:rPr>
          <w:t xml:space="preserve"> </w:t>
        </w:r>
      </w:ins>
    </w:p>
    <w:p w14:paraId="44B7AF93" w14:textId="77777777" w:rsidR="005055D5" w:rsidRDefault="005055D5" w:rsidP="0002496D">
      <w:pPr>
        <w:pStyle w:val="BodyText"/>
        <w:tabs>
          <w:tab w:val="left" w:pos="1440"/>
        </w:tabs>
        <w:spacing w:after="0"/>
        <w:jc w:val="both"/>
        <w:rPr>
          <w:rFonts w:ascii="Arial" w:hAnsi="Arial" w:cs="Arial"/>
          <w:sz w:val="22"/>
        </w:rPr>
      </w:pPr>
    </w:p>
    <w:p w14:paraId="44B7AF94" w14:textId="0FE298B0" w:rsidR="008D710A" w:rsidRDefault="008D710A" w:rsidP="0002496D">
      <w:pPr>
        <w:pStyle w:val="LRcontract"/>
        <w:tabs>
          <w:tab w:val="clear" w:pos="72"/>
          <w:tab w:val="left" w:pos="-2160"/>
        </w:tabs>
        <w:spacing w:line="240" w:lineRule="auto"/>
        <w:rPr>
          <w:rFonts w:cs="Arial"/>
          <w:sz w:val="22"/>
        </w:rPr>
      </w:pPr>
      <w:r w:rsidRPr="006237D1">
        <w:rPr>
          <w:rFonts w:cs="Arial"/>
          <w:sz w:val="22"/>
          <w:u w:val="single"/>
        </w:rPr>
        <w:lastRenderedPageBreak/>
        <w:t>Section 2.</w:t>
      </w:r>
      <w:r w:rsidRPr="006237D1">
        <w:rPr>
          <w:rFonts w:cs="Arial"/>
          <w:sz w:val="22"/>
        </w:rPr>
        <w:t xml:space="preserve">   </w:t>
      </w:r>
      <w:r w:rsidRPr="006237D1">
        <w:rPr>
          <w:rFonts w:cs="Arial"/>
          <w:sz w:val="22"/>
        </w:rPr>
        <w:tab/>
        <w:t xml:space="preserve">Payment for holidays shall be based on an individual employee’s regularly scheduled hours and regular rate of pay. </w:t>
      </w:r>
      <w:r w:rsidR="00A83AC3" w:rsidRPr="006237D1">
        <w:rPr>
          <w:rFonts w:cs="Arial"/>
          <w:sz w:val="22"/>
        </w:rPr>
        <w:t xml:space="preserve"> </w:t>
      </w:r>
      <w:r w:rsidRPr="006237D1">
        <w:rPr>
          <w:rFonts w:cs="Arial"/>
          <w:sz w:val="22"/>
        </w:rPr>
        <w:t xml:space="preserve">In the event an employee works on a holiday, the employee shall receive </w:t>
      </w:r>
      <w:r w:rsidR="008828DC">
        <w:rPr>
          <w:rFonts w:cs="Arial"/>
          <w:sz w:val="22"/>
        </w:rPr>
        <w:t>time and one-half (1.5x) their normal hourly rate in</w:t>
      </w:r>
      <w:r w:rsidRPr="006237D1">
        <w:rPr>
          <w:rFonts w:cs="Arial"/>
          <w:sz w:val="22"/>
        </w:rPr>
        <w:t xml:space="preserve"> addition</w:t>
      </w:r>
      <w:r w:rsidR="003C5455">
        <w:rPr>
          <w:rFonts w:cs="Arial"/>
          <w:sz w:val="22"/>
        </w:rPr>
        <w:t xml:space="preserve"> to holiday pay for all hours worked on the holiday</w:t>
      </w:r>
      <w:r w:rsidRPr="006237D1">
        <w:rPr>
          <w:rFonts w:cs="Arial"/>
          <w:sz w:val="22"/>
        </w:rPr>
        <w:t>.</w:t>
      </w:r>
    </w:p>
    <w:p w14:paraId="44B7AF95" w14:textId="77777777" w:rsidR="005055D5" w:rsidRPr="00A04346" w:rsidRDefault="005055D5" w:rsidP="0002496D">
      <w:pPr>
        <w:pStyle w:val="LRcontract"/>
        <w:tabs>
          <w:tab w:val="clear" w:pos="72"/>
          <w:tab w:val="left" w:pos="-2160"/>
        </w:tabs>
        <w:spacing w:line="240" w:lineRule="auto"/>
        <w:rPr>
          <w:sz w:val="22"/>
        </w:rPr>
      </w:pPr>
    </w:p>
    <w:p w14:paraId="44B7AF96" w14:textId="77777777" w:rsidR="008D710A" w:rsidRDefault="001B5B99" w:rsidP="0002496D">
      <w:pPr>
        <w:pStyle w:val="LRcontract"/>
        <w:tabs>
          <w:tab w:val="clear" w:pos="72"/>
          <w:tab w:val="left" w:pos="-2160"/>
          <w:tab w:val="left" w:pos="720"/>
          <w:tab w:val="left" w:pos="1440"/>
        </w:tabs>
        <w:spacing w:line="240" w:lineRule="auto"/>
        <w:rPr>
          <w:rFonts w:cs="Arial"/>
          <w:sz w:val="22"/>
        </w:rPr>
      </w:pPr>
      <w:r>
        <w:rPr>
          <w:rFonts w:cs="Arial"/>
          <w:sz w:val="22"/>
          <w:u w:val="single"/>
        </w:rPr>
        <w:t>S</w:t>
      </w:r>
      <w:r w:rsidR="008D710A" w:rsidRPr="006237D1">
        <w:rPr>
          <w:rFonts w:cs="Arial"/>
          <w:sz w:val="22"/>
          <w:u w:val="single"/>
        </w:rPr>
        <w:t>ection 3.</w:t>
      </w:r>
      <w:r w:rsidR="008D710A" w:rsidRPr="006237D1">
        <w:rPr>
          <w:rFonts w:cs="Arial"/>
          <w:sz w:val="22"/>
        </w:rPr>
        <w:t xml:space="preserve"> </w:t>
      </w:r>
      <w:r w:rsidR="008D710A" w:rsidRPr="006237D1">
        <w:rPr>
          <w:rFonts w:cs="Arial"/>
          <w:sz w:val="22"/>
        </w:rPr>
        <w:tab/>
        <w:t>Holidays that fall during a vacation period shall be paid on the day the holiday is observed and should be recorded as a holiday and not a vacation day.</w:t>
      </w:r>
    </w:p>
    <w:p w14:paraId="44B7AF97" w14:textId="77777777" w:rsidR="005055D5" w:rsidRPr="006237D1" w:rsidRDefault="005055D5" w:rsidP="0002496D">
      <w:pPr>
        <w:pStyle w:val="LRcontract"/>
        <w:tabs>
          <w:tab w:val="clear" w:pos="72"/>
          <w:tab w:val="left" w:pos="-2160"/>
          <w:tab w:val="left" w:pos="720"/>
          <w:tab w:val="left" w:pos="1440"/>
        </w:tabs>
        <w:spacing w:line="240" w:lineRule="auto"/>
        <w:rPr>
          <w:rFonts w:cs="Arial"/>
          <w:sz w:val="22"/>
        </w:rPr>
      </w:pPr>
    </w:p>
    <w:p w14:paraId="66E45E44" w14:textId="08C1A79D" w:rsidR="009B6081" w:rsidRDefault="008D710A" w:rsidP="0002496D">
      <w:pPr>
        <w:widowControl/>
        <w:jc w:val="both"/>
        <w:rPr>
          <w:sz w:val="22"/>
        </w:rPr>
      </w:pPr>
      <w:r w:rsidRPr="006237D1">
        <w:rPr>
          <w:sz w:val="22"/>
          <w:u w:val="single"/>
        </w:rPr>
        <w:t>Section 4.</w:t>
      </w:r>
      <w:r w:rsidRPr="006237D1">
        <w:rPr>
          <w:sz w:val="22"/>
        </w:rPr>
        <w:t xml:space="preserve">  </w:t>
      </w:r>
      <w:r w:rsidRPr="006237D1">
        <w:rPr>
          <w:sz w:val="22"/>
        </w:rPr>
        <w:tab/>
      </w:r>
      <w:ins w:id="346" w:author="Frank, Randolph" w:date="2024-11-07T13:20:00Z" w16du:dateUtc="2024-11-07T21:20:00Z">
        <w:r w:rsidR="00585CDF">
          <w:rPr>
            <w:sz w:val="22"/>
          </w:rPr>
          <w:t>Employees that call out</w:t>
        </w:r>
      </w:ins>
      <w:ins w:id="347" w:author="Frank, Randolph" w:date="2024-11-07T13:21:00Z" w16du:dateUtc="2024-11-07T21:21:00Z">
        <w:r w:rsidR="00585CDF">
          <w:rPr>
            <w:sz w:val="22"/>
          </w:rPr>
          <w:t xml:space="preserve"> prior to their shift before the holiday or after the obse</w:t>
        </w:r>
      </w:ins>
      <w:ins w:id="348" w:author="Frank, Randolph" w:date="2024-11-07T13:22:00Z" w16du:dateUtc="2024-11-07T21:22:00Z">
        <w:r w:rsidR="00585CDF">
          <w:rPr>
            <w:sz w:val="22"/>
          </w:rPr>
          <w:t xml:space="preserve">rved holiday will not get paid holiday </w:t>
        </w:r>
      </w:ins>
      <w:del w:id="349" w:author="Frank, Randolph" w:date="2024-11-07T15:35:00Z" w16du:dateUtc="2024-11-07T23:35:00Z">
        <w:r w:rsidRPr="006237D1" w:rsidDel="00226AFF">
          <w:rPr>
            <w:sz w:val="22"/>
          </w:rPr>
          <w:delText>Employees</w:delText>
        </w:r>
      </w:del>
      <w:ins w:id="350" w:author="Frank, Randolph" w:date="2024-11-07T15:35:00Z" w16du:dateUtc="2024-11-07T23:35:00Z">
        <w:r w:rsidR="00226AFF">
          <w:rPr>
            <w:sz w:val="22"/>
          </w:rPr>
          <w:t>pay.</w:t>
        </w:r>
        <w:r w:rsidR="00226AFF" w:rsidRPr="006237D1">
          <w:rPr>
            <w:sz w:val="22"/>
          </w:rPr>
          <w:t xml:space="preserve"> Employees</w:t>
        </w:r>
      </w:ins>
      <w:r w:rsidRPr="006237D1">
        <w:rPr>
          <w:sz w:val="22"/>
        </w:rPr>
        <w:t xml:space="preserve"> scheduled off on a holiday must work their scheduled day before and their scheduled day after the holiday in order to be paid for the holiday, unless they are on j</w:t>
      </w:r>
      <w:r w:rsidR="00706375">
        <w:rPr>
          <w:sz w:val="22"/>
        </w:rPr>
        <w:t xml:space="preserve">ury duty or bereavement leave. </w:t>
      </w:r>
      <w:r w:rsidRPr="006237D1">
        <w:rPr>
          <w:sz w:val="22"/>
        </w:rPr>
        <w:t xml:space="preserve">Employees scheduled to work on the holiday must work their scheduled day before the holiday, their scheduled day after the holiday, and the holiday itself in order to be paid for the holiday, unless they are on jury duty or bereavement leave.  </w:t>
      </w:r>
      <w:del w:id="351" w:author="Frank, Randolph" w:date="2024-11-07T13:19:00Z" w16du:dateUtc="2024-11-07T21:19:00Z">
        <w:r w:rsidRPr="006237D1" w:rsidDel="00585CDF">
          <w:rPr>
            <w:sz w:val="22"/>
          </w:rPr>
          <w:delText>Employees who call in sick on either the day before or the day after the holiday or on the holiday itself may be requested to furnish proof of illness for the holiday to be paid.</w:delText>
        </w:r>
      </w:del>
      <w:commentRangeEnd w:id="338"/>
      <w:r w:rsidR="00491A76">
        <w:rPr>
          <w:rStyle w:val="CommentReference"/>
        </w:rPr>
        <w:commentReference w:id="338"/>
      </w:r>
    </w:p>
    <w:p w14:paraId="44B7AF99" w14:textId="77777777" w:rsidR="005055D5" w:rsidRPr="006237D1" w:rsidRDefault="005055D5" w:rsidP="0002496D">
      <w:pPr>
        <w:widowControl/>
        <w:jc w:val="both"/>
        <w:rPr>
          <w:sz w:val="22"/>
        </w:rPr>
      </w:pPr>
    </w:p>
    <w:p w14:paraId="44B7AF9A" w14:textId="77777777" w:rsidR="00152BAD" w:rsidRPr="00245F1D" w:rsidRDefault="00CB1FAF" w:rsidP="0002496D">
      <w:pPr>
        <w:pStyle w:val="Heading1"/>
        <w:widowControl/>
        <w:rPr>
          <w:sz w:val="22"/>
          <w:u w:val="single"/>
        </w:rPr>
      </w:pPr>
      <w:bookmarkStart w:id="352" w:name="_Toc177532841"/>
      <w:bookmarkStart w:id="353" w:name="_Toc177533076"/>
      <w:bookmarkStart w:id="354" w:name="_Toc191368903"/>
      <w:bookmarkStart w:id="355" w:name="_Toc302478904"/>
      <w:bookmarkStart w:id="356" w:name="_Toc430332261"/>
      <w:bookmarkStart w:id="357" w:name="_Toc100561226"/>
      <w:bookmarkStart w:id="358" w:name="_Toc100562387"/>
      <w:bookmarkStart w:id="359" w:name="_Toc101339294"/>
      <w:bookmarkStart w:id="360" w:name="_Toc115506310"/>
      <w:commentRangeStart w:id="361"/>
      <w:r w:rsidRPr="007A0AC6">
        <w:t>ARTICLE 2</w:t>
      </w:r>
      <w:r w:rsidR="00A83359" w:rsidRPr="007A0AC6">
        <w:t>5</w:t>
      </w:r>
      <w:r w:rsidRPr="007A0AC6">
        <w:t xml:space="preserve"> – VACATION</w:t>
      </w:r>
      <w:bookmarkEnd w:id="352"/>
      <w:bookmarkEnd w:id="353"/>
      <w:bookmarkEnd w:id="354"/>
      <w:r w:rsidRPr="007A0AC6">
        <w:t>S</w:t>
      </w:r>
      <w:bookmarkEnd w:id="355"/>
      <w:bookmarkEnd w:id="356"/>
      <w:r>
        <w:t xml:space="preserve"> </w:t>
      </w:r>
    </w:p>
    <w:p w14:paraId="44B7AF9B" w14:textId="0B29B0DA" w:rsidR="003B41C9" w:rsidRDefault="003B41C9" w:rsidP="0002496D">
      <w:pPr>
        <w:pStyle w:val="LRcontract"/>
        <w:spacing w:line="240" w:lineRule="auto"/>
        <w:rPr>
          <w:sz w:val="22"/>
        </w:rPr>
      </w:pPr>
      <w:bookmarkStart w:id="362" w:name="_Toc177532842"/>
      <w:bookmarkStart w:id="363" w:name="_Toc177533077"/>
      <w:bookmarkStart w:id="364" w:name="_Toc191368904"/>
      <w:r w:rsidRPr="00E36CD0">
        <w:rPr>
          <w:sz w:val="22"/>
          <w:u w:val="single"/>
        </w:rPr>
        <w:t>Section 1.</w:t>
      </w:r>
      <w:r w:rsidRPr="00E36CD0">
        <w:rPr>
          <w:sz w:val="22"/>
        </w:rPr>
        <w:tab/>
        <w:t xml:space="preserve">All </w:t>
      </w:r>
      <w:r w:rsidRPr="00EF08D9">
        <w:rPr>
          <w:rFonts w:cs="Arial"/>
          <w:sz w:val="22"/>
        </w:rPr>
        <w:t>full-time</w:t>
      </w:r>
      <w:r>
        <w:rPr>
          <w:rFonts w:cs="Arial"/>
          <w:sz w:val="22"/>
        </w:rPr>
        <w:t xml:space="preserve"> </w:t>
      </w:r>
      <w:r w:rsidR="003C5455">
        <w:rPr>
          <w:rFonts w:cs="Arial"/>
          <w:sz w:val="22"/>
        </w:rPr>
        <w:t xml:space="preserve">and regular part-time </w:t>
      </w:r>
      <w:r w:rsidRPr="00E36CD0">
        <w:rPr>
          <w:sz w:val="22"/>
        </w:rPr>
        <w:t xml:space="preserve">employees shall be eligible for vacation. </w:t>
      </w:r>
      <w:r>
        <w:rPr>
          <w:sz w:val="22"/>
        </w:rPr>
        <w:t xml:space="preserve"> </w:t>
      </w:r>
      <w:r w:rsidRPr="00E36CD0">
        <w:rPr>
          <w:sz w:val="22"/>
        </w:rPr>
        <w:t>Vacation shall be determined based on length of service as follows</w:t>
      </w:r>
      <w:r w:rsidR="00B80FB6">
        <w:rPr>
          <w:sz w:val="22"/>
        </w:rPr>
        <w:t>, and shall become vested on January 1</w:t>
      </w:r>
      <w:r w:rsidR="00B80FB6" w:rsidRPr="00C62F6F">
        <w:rPr>
          <w:sz w:val="22"/>
          <w:vertAlign w:val="superscript"/>
        </w:rPr>
        <w:t>st</w:t>
      </w:r>
      <w:r w:rsidR="00B80FB6">
        <w:rPr>
          <w:sz w:val="22"/>
        </w:rPr>
        <w:t>, of each year</w:t>
      </w:r>
      <w:r w:rsidRPr="00E36CD0">
        <w:rPr>
          <w:sz w:val="22"/>
        </w:rPr>
        <w:t>:</w:t>
      </w:r>
    </w:p>
    <w:p w14:paraId="44B7AF9C" w14:textId="77777777" w:rsidR="005055D5" w:rsidRDefault="005055D5" w:rsidP="0002496D">
      <w:pPr>
        <w:pStyle w:val="LRcontract"/>
        <w:tabs>
          <w:tab w:val="left" w:pos="-2160"/>
          <w:tab w:val="left" w:pos="1440"/>
        </w:tabs>
        <w:spacing w:line="240" w:lineRule="auto"/>
        <w:rPr>
          <w:sz w:val="22"/>
        </w:rPr>
      </w:pPr>
    </w:p>
    <w:p w14:paraId="5528796B" w14:textId="12BA0EFF" w:rsidR="003C5455" w:rsidRDefault="003C5455" w:rsidP="0002496D">
      <w:pPr>
        <w:pStyle w:val="LRcontract"/>
        <w:tabs>
          <w:tab w:val="left" w:pos="-2160"/>
          <w:tab w:val="left" w:pos="1440"/>
        </w:tabs>
        <w:spacing w:line="240" w:lineRule="auto"/>
        <w:rPr>
          <w:sz w:val="22"/>
        </w:rPr>
      </w:pPr>
      <w:r>
        <w:rPr>
          <w:sz w:val="22"/>
        </w:rPr>
        <w:t>Employees Hired prior to July 1, 2024 (those who transitioned directly over from the University of Denver payroll) shall earn the following amounts:</w:t>
      </w:r>
    </w:p>
    <w:p w14:paraId="44B7AF9D" w14:textId="49F9F26D" w:rsidR="00674772" w:rsidRPr="00674772" w:rsidRDefault="003470A1" w:rsidP="0002496D">
      <w:pPr>
        <w:pStyle w:val="LRcontract"/>
        <w:numPr>
          <w:ilvl w:val="0"/>
          <w:numId w:val="5"/>
        </w:numPr>
        <w:tabs>
          <w:tab w:val="clear" w:pos="72"/>
          <w:tab w:val="left" w:pos="-2160"/>
        </w:tabs>
        <w:spacing w:line="240" w:lineRule="auto"/>
        <w:rPr>
          <w:rFonts w:cs="Arial"/>
          <w:strike/>
          <w:sz w:val="22"/>
          <w:szCs w:val="22"/>
        </w:rPr>
      </w:pPr>
      <w:r>
        <w:rPr>
          <w:rFonts w:cs="Arial"/>
          <w:sz w:val="22"/>
          <w:szCs w:val="22"/>
        </w:rPr>
        <w:t xml:space="preserve">From date of employment through the completion of </w:t>
      </w:r>
      <w:r w:rsidR="00176244">
        <w:rPr>
          <w:rFonts w:cs="Arial"/>
          <w:sz w:val="22"/>
          <w:szCs w:val="22"/>
        </w:rPr>
        <w:t>59</w:t>
      </w:r>
      <w:r>
        <w:rPr>
          <w:rFonts w:cs="Arial"/>
          <w:sz w:val="22"/>
          <w:szCs w:val="22"/>
        </w:rPr>
        <w:t xml:space="preserve"> months of employment, </w:t>
      </w:r>
      <w:r w:rsidR="003B41C9" w:rsidRPr="006374CD">
        <w:rPr>
          <w:rFonts w:cs="Arial"/>
          <w:sz w:val="22"/>
          <w:szCs w:val="22"/>
        </w:rPr>
        <w:t>Employees wi</w:t>
      </w:r>
      <w:r>
        <w:rPr>
          <w:rFonts w:cs="Arial"/>
          <w:sz w:val="22"/>
          <w:szCs w:val="22"/>
        </w:rPr>
        <w:t>ll earn</w:t>
      </w:r>
      <w:r w:rsidR="003B41C9" w:rsidRPr="006374CD">
        <w:rPr>
          <w:rFonts w:cs="Arial"/>
          <w:sz w:val="22"/>
          <w:szCs w:val="22"/>
        </w:rPr>
        <w:t xml:space="preserve"> </w:t>
      </w:r>
      <w:r w:rsidR="00A5079F">
        <w:rPr>
          <w:rFonts w:cs="Arial"/>
          <w:sz w:val="22"/>
          <w:szCs w:val="22"/>
        </w:rPr>
        <w:t>.0</w:t>
      </w:r>
      <w:r w:rsidR="00176244">
        <w:rPr>
          <w:rFonts w:cs="Arial"/>
          <w:sz w:val="22"/>
          <w:szCs w:val="22"/>
        </w:rPr>
        <w:t>577</w:t>
      </w:r>
      <w:r>
        <w:rPr>
          <w:rFonts w:cs="Arial"/>
          <w:sz w:val="22"/>
          <w:szCs w:val="22"/>
        </w:rPr>
        <w:t xml:space="preserve"> hour</w:t>
      </w:r>
      <w:r w:rsidR="00A5079F">
        <w:rPr>
          <w:rFonts w:cs="Arial"/>
          <w:sz w:val="22"/>
          <w:szCs w:val="22"/>
        </w:rPr>
        <w:t>s</w:t>
      </w:r>
      <w:r>
        <w:rPr>
          <w:rFonts w:cs="Arial"/>
          <w:sz w:val="22"/>
          <w:szCs w:val="22"/>
        </w:rPr>
        <w:t xml:space="preserve"> of vacation per hour paid</w:t>
      </w:r>
      <w:r w:rsidR="00674772">
        <w:rPr>
          <w:rFonts w:cs="Arial"/>
          <w:sz w:val="22"/>
          <w:szCs w:val="22"/>
        </w:rPr>
        <w:t xml:space="preserve">, with a yearly maximum of </w:t>
      </w:r>
      <w:r w:rsidR="00176244">
        <w:rPr>
          <w:rFonts w:cs="Arial"/>
          <w:sz w:val="22"/>
          <w:szCs w:val="22"/>
        </w:rPr>
        <w:t>120</w:t>
      </w:r>
      <w:r w:rsidR="00674772">
        <w:rPr>
          <w:rFonts w:cs="Arial"/>
          <w:sz w:val="22"/>
          <w:szCs w:val="22"/>
        </w:rPr>
        <w:t xml:space="preserve"> hours.</w:t>
      </w:r>
      <w:r w:rsidR="005D7D66">
        <w:rPr>
          <w:rFonts w:cs="Arial"/>
          <w:sz w:val="22"/>
          <w:szCs w:val="22"/>
        </w:rPr>
        <w:t xml:space="preserve">  </w:t>
      </w:r>
    </w:p>
    <w:p w14:paraId="44B7AF9E" w14:textId="7152D9D3" w:rsidR="00EE0728" w:rsidRDefault="00674772" w:rsidP="0002496D">
      <w:pPr>
        <w:pStyle w:val="LRcontract"/>
        <w:numPr>
          <w:ilvl w:val="0"/>
          <w:numId w:val="5"/>
        </w:numPr>
        <w:tabs>
          <w:tab w:val="clear" w:pos="72"/>
          <w:tab w:val="left" w:pos="-2160"/>
        </w:tabs>
        <w:spacing w:line="240" w:lineRule="auto"/>
        <w:rPr>
          <w:rFonts w:cs="Arial"/>
          <w:strike/>
          <w:sz w:val="22"/>
          <w:szCs w:val="22"/>
        </w:rPr>
      </w:pPr>
      <w:r>
        <w:rPr>
          <w:rFonts w:cs="Arial"/>
          <w:sz w:val="22"/>
          <w:szCs w:val="22"/>
        </w:rPr>
        <w:t xml:space="preserve">From </w:t>
      </w:r>
      <w:r w:rsidR="00176244">
        <w:rPr>
          <w:rFonts w:cs="Arial"/>
          <w:sz w:val="22"/>
          <w:szCs w:val="22"/>
        </w:rPr>
        <w:t>60</w:t>
      </w:r>
      <w:r>
        <w:rPr>
          <w:rFonts w:cs="Arial"/>
          <w:sz w:val="22"/>
          <w:szCs w:val="22"/>
        </w:rPr>
        <w:t xml:space="preserve"> months of employment through </w:t>
      </w:r>
      <w:r w:rsidR="00176244">
        <w:rPr>
          <w:rFonts w:cs="Arial"/>
          <w:sz w:val="22"/>
          <w:szCs w:val="22"/>
        </w:rPr>
        <w:t>119</w:t>
      </w:r>
      <w:r>
        <w:rPr>
          <w:rFonts w:cs="Arial"/>
          <w:sz w:val="22"/>
          <w:szCs w:val="22"/>
        </w:rPr>
        <w:t xml:space="preserve"> months of </w:t>
      </w:r>
      <w:proofErr w:type="gramStart"/>
      <w:r>
        <w:rPr>
          <w:rFonts w:cs="Arial"/>
          <w:sz w:val="22"/>
          <w:szCs w:val="22"/>
        </w:rPr>
        <w:t>employment,  employees</w:t>
      </w:r>
      <w:proofErr w:type="gramEnd"/>
      <w:r>
        <w:rPr>
          <w:rFonts w:cs="Arial"/>
          <w:sz w:val="22"/>
          <w:szCs w:val="22"/>
        </w:rPr>
        <w:t xml:space="preserve"> will earn </w:t>
      </w:r>
      <w:r w:rsidR="00A5079F">
        <w:rPr>
          <w:rFonts w:cs="Arial"/>
          <w:sz w:val="22"/>
          <w:szCs w:val="22"/>
        </w:rPr>
        <w:t>.</w:t>
      </w:r>
      <w:r w:rsidR="00176244">
        <w:rPr>
          <w:rFonts w:cs="Arial"/>
          <w:sz w:val="22"/>
          <w:szCs w:val="22"/>
        </w:rPr>
        <w:t>077</w:t>
      </w:r>
      <w:r>
        <w:rPr>
          <w:rFonts w:cs="Arial"/>
          <w:sz w:val="22"/>
          <w:szCs w:val="22"/>
        </w:rPr>
        <w:t xml:space="preserve"> hour</w:t>
      </w:r>
      <w:r w:rsidR="00A5079F">
        <w:rPr>
          <w:rFonts w:cs="Arial"/>
          <w:sz w:val="22"/>
          <w:szCs w:val="22"/>
        </w:rPr>
        <w:t>s</w:t>
      </w:r>
      <w:r>
        <w:rPr>
          <w:rFonts w:cs="Arial"/>
          <w:sz w:val="22"/>
          <w:szCs w:val="22"/>
        </w:rPr>
        <w:t xml:space="preserve"> of vacation per hour paid, with a yearly maximum</w:t>
      </w:r>
      <w:r w:rsidR="001608CF">
        <w:rPr>
          <w:rFonts w:cs="Arial"/>
          <w:sz w:val="22"/>
          <w:szCs w:val="22"/>
        </w:rPr>
        <w:t xml:space="preserve"> </w:t>
      </w:r>
      <w:r w:rsidR="00EE0728">
        <w:rPr>
          <w:rFonts w:cs="Arial"/>
          <w:sz w:val="22"/>
          <w:szCs w:val="22"/>
        </w:rPr>
        <w:t xml:space="preserve">of </w:t>
      </w:r>
      <w:r w:rsidR="00176244">
        <w:rPr>
          <w:rFonts w:cs="Arial"/>
          <w:sz w:val="22"/>
          <w:szCs w:val="22"/>
        </w:rPr>
        <w:t>160</w:t>
      </w:r>
      <w:r w:rsidR="00EE0728">
        <w:rPr>
          <w:rFonts w:cs="Arial"/>
          <w:sz w:val="22"/>
          <w:szCs w:val="22"/>
        </w:rPr>
        <w:t xml:space="preserve"> hours.</w:t>
      </w:r>
    </w:p>
    <w:p w14:paraId="44B7AF9F" w14:textId="0A1F3210" w:rsidR="00EE0728" w:rsidRDefault="00EE0728" w:rsidP="0002496D">
      <w:pPr>
        <w:pStyle w:val="LRcontract"/>
        <w:numPr>
          <w:ilvl w:val="0"/>
          <w:numId w:val="5"/>
        </w:numPr>
        <w:tabs>
          <w:tab w:val="clear" w:pos="72"/>
          <w:tab w:val="left" w:pos="-2160"/>
        </w:tabs>
        <w:spacing w:line="240" w:lineRule="auto"/>
        <w:rPr>
          <w:rFonts w:cs="Arial"/>
          <w:sz w:val="22"/>
          <w:szCs w:val="22"/>
        </w:rPr>
      </w:pPr>
      <w:r w:rsidRPr="00EE0728">
        <w:rPr>
          <w:rFonts w:cs="Arial"/>
          <w:sz w:val="22"/>
          <w:szCs w:val="22"/>
        </w:rPr>
        <w:t>From</w:t>
      </w:r>
      <w:r>
        <w:rPr>
          <w:rFonts w:cs="Arial"/>
          <w:sz w:val="22"/>
          <w:szCs w:val="22"/>
        </w:rPr>
        <w:t xml:space="preserve"> </w:t>
      </w:r>
      <w:r w:rsidR="00176244">
        <w:rPr>
          <w:rFonts w:cs="Arial"/>
          <w:sz w:val="22"/>
          <w:szCs w:val="22"/>
        </w:rPr>
        <w:t>120</w:t>
      </w:r>
      <w:r>
        <w:rPr>
          <w:rFonts w:cs="Arial"/>
          <w:sz w:val="22"/>
          <w:szCs w:val="22"/>
        </w:rPr>
        <w:t xml:space="preserve"> months of employment</w:t>
      </w:r>
      <w:r w:rsidR="00176244">
        <w:rPr>
          <w:rFonts w:cs="Arial"/>
          <w:sz w:val="22"/>
          <w:szCs w:val="22"/>
        </w:rPr>
        <w:t xml:space="preserve"> and beyond</w:t>
      </w:r>
      <w:r>
        <w:rPr>
          <w:rFonts w:cs="Arial"/>
          <w:sz w:val="22"/>
          <w:szCs w:val="22"/>
        </w:rPr>
        <w:t xml:space="preserve">, </w:t>
      </w:r>
      <w:r w:rsidR="00F2048D">
        <w:rPr>
          <w:rFonts w:cs="Arial"/>
          <w:sz w:val="22"/>
          <w:szCs w:val="22"/>
        </w:rPr>
        <w:t>e</w:t>
      </w:r>
      <w:r>
        <w:rPr>
          <w:rFonts w:cs="Arial"/>
          <w:sz w:val="22"/>
          <w:szCs w:val="22"/>
        </w:rPr>
        <w:t xml:space="preserve">mployees will earn </w:t>
      </w:r>
      <w:r w:rsidR="00A5079F">
        <w:rPr>
          <w:rFonts w:cs="Arial"/>
          <w:sz w:val="22"/>
          <w:szCs w:val="22"/>
        </w:rPr>
        <w:t>.0</w:t>
      </w:r>
      <w:ins w:id="365" w:author="Combs, Mark" w:date="2024-11-07T11:59:00Z" w16du:dateUtc="2024-11-07T17:59:00Z">
        <w:r w:rsidR="00FE3B01">
          <w:rPr>
            <w:rFonts w:cs="Arial"/>
            <w:sz w:val="22"/>
            <w:szCs w:val="22"/>
          </w:rPr>
          <w:t>847</w:t>
        </w:r>
      </w:ins>
      <w:r>
        <w:rPr>
          <w:rFonts w:cs="Arial"/>
          <w:sz w:val="22"/>
          <w:szCs w:val="22"/>
        </w:rPr>
        <w:t xml:space="preserve"> hour</w:t>
      </w:r>
      <w:r w:rsidR="00A5079F">
        <w:rPr>
          <w:rFonts w:cs="Arial"/>
          <w:sz w:val="22"/>
          <w:szCs w:val="22"/>
        </w:rPr>
        <w:t>s</w:t>
      </w:r>
      <w:r>
        <w:rPr>
          <w:rFonts w:cs="Arial"/>
          <w:sz w:val="22"/>
          <w:szCs w:val="22"/>
        </w:rPr>
        <w:t xml:space="preserve"> of vacation per </w:t>
      </w:r>
      <w:del w:id="366" w:author="Combs, Mark" w:date="2024-11-07T11:59:00Z" w16du:dateUtc="2024-11-07T17:59:00Z">
        <w:r w:rsidDel="00FE3B01">
          <w:rPr>
            <w:rFonts w:cs="Arial"/>
            <w:sz w:val="22"/>
            <w:szCs w:val="22"/>
          </w:rPr>
          <w:delText>1</w:delText>
        </w:r>
      </w:del>
      <w:r>
        <w:rPr>
          <w:rFonts w:cs="Arial"/>
          <w:sz w:val="22"/>
          <w:szCs w:val="22"/>
        </w:rPr>
        <w:t>hour paid</w:t>
      </w:r>
      <w:r w:rsidR="00C149F9">
        <w:rPr>
          <w:rFonts w:cs="Arial"/>
          <w:sz w:val="22"/>
          <w:szCs w:val="22"/>
        </w:rPr>
        <w:t>,</w:t>
      </w:r>
      <w:r w:rsidR="00C149F9" w:rsidRPr="00C149F9">
        <w:rPr>
          <w:rFonts w:cs="Arial"/>
          <w:sz w:val="22"/>
          <w:szCs w:val="22"/>
        </w:rPr>
        <w:t xml:space="preserve"> </w:t>
      </w:r>
      <w:r w:rsidR="00C149F9">
        <w:rPr>
          <w:rFonts w:cs="Arial"/>
          <w:sz w:val="22"/>
          <w:szCs w:val="22"/>
        </w:rPr>
        <w:t xml:space="preserve">with a yearly maximum of </w:t>
      </w:r>
      <w:ins w:id="367" w:author="Combs, Mark" w:date="2024-11-07T12:01:00Z" w16du:dateUtc="2024-11-07T18:01:00Z">
        <w:r w:rsidR="00FE3B01">
          <w:rPr>
            <w:rFonts w:cs="Arial"/>
            <w:sz w:val="22"/>
            <w:szCs w:val="22"/>
          </w:rPr>
          <w:t>176</w:t>
        </w:r>
      </w:ins>
      <w:r w:rsidR="00C149F9">
        <w:rPr>
          <w:rFonts w:cs="Arial"/>
          <w:sz w:val="22"/>
          <w:szCs w:val="22"/>
        </w:rPr>
        <w:t xml:space="preserve"> hours</w:t>
      </w:r>
      <w:r>
        <w:rPr>
          <w:rFonts w:cs="Arial"/>
          <w:sz w:val="22"/>
          <w:szCs w:val="22"/>
        </w:rPr>
        <w:t>.</w:t>
      </w:r>
    </w:p>
    <w:p w14:paraId="44B7AFA0" w14:textId="77777777" w:rsidR="005055D5" w:rsidRPr="006374CD" w:rsidRDefault="005055D5" w:rsidP="0002496D">
      <w:pPr>
        <w:pStyle w:val="LRcontract"/>
        <w:tabs>
          <w:tab w:val="clear" w:pos="72"/>
          <w:tab w:val="left" w:pos="-2160"/>
        </w:tabs>
        <w:spacing w:line="240" w:lineRule="auto"/>
        <w:rPr>
          <w:sz w:val="22"/>
        </w:rPr>
      </w:pPr>
    </w:p>
    <w:p w14:paraId="44B7AFA1" w14:textId="77777777" w:rsidR="004D6315" w:rsidRDefault="003B41C9" w:rsidP="0002496D">
      <w:pPr>
        <w:pStyle w:val="LRcontract"/>
        <w:tabs>
          <w:tab w:val="left" w:pos="-2160"/>
          <w:tab w:val="left" w:pos="1440"/>
        </w:tabs>
        <w:spacing w:line="240" w:lineRule="auto"/>
        <w:rPr>
          <w:rFonts w:cs="Arial"/>
          <w:sz w:val="22"/>
          <w:szCs w:val="22"/>
        </w:rPr>
      </w:pPr>
      <w:r w:rsidRPr="000E6162">
        <w:rPr>
          <w:rFonts w:cs="Arial"/>
          <w:sz w:val="22"/>
          <w:szCs w:val="22"/>
          <w:u w:val="single"/>
        </w:rPr>
        <w:t xml:space="preserve">Section </w:t>
      </w:r>
      <w:r w:rsidR="005D7D66">
        <w:rPr>
          <w:rFonts w:cs="Arial"/>
          <w:sz w:val="22"/>
          <w:szCs w:val="22"/>
          <w:u w:val="single"/>
        </w:rPr>
        <w:t>2</w:t>
      </w:r>
      <w:r w:rsidRPr="003B72D0">
        <w:rPr>
          <w:rFonts w:cs="Arial"/>
          <w:sz w:val="22"/>
          <w:szCs w:val="22"/>
          <w:u w:val="single"/>
        </w:rPr>
        <w:t>.</w:t>
      </w:r>
      <w:r>
        <w:rPr>
          <w:rFonts w:cs="Arial"/>
          <w:sz w:val="22"/>
          <w:szCs w:val="22"/>
        </w:rPr>
        <w:tab/>
        <w:t>Vacation earned under this Agreement may</w:t>
      </w:r>
      <w:r w:rsidRPr="003B72D0">
        <w:rPr>
          <w:rFonts w:cs="Arial"/>
          <w:sz w:val="22"/>
          <w:szCs w:val="22"/>
        </w:rPr>
        <w:t xml:space="preserve"> be carried over from year to year</w:t>
      </w:r>
      <w:r>
        <w:rPr>
          <w:rFonts w:cs="Arial"/>
          <w:sz w:val="22"/>
          <w:szCs w:val="22"/>
        </w:rPr>
        <w:t xml:space="preserve"> to a maximum of</w:t>
      </w:r>
      <w:r w:rsidR="004D6315">
        <w:rPr>
          <w:rFonts w:cs="Arial"/>
          <w:sz w:val="22"/>
          <w:szCs w:val="22"/>
        </w:rPr>
        <w:t>:</w:t>
      </w:r>
      <w:r>
        <w:rPr>
          <w:rFonts w:cs="Arial"/>
          <w:sz w:val="22"/>
          <w:szCs w:val="22"/>
        </w:rPr>
        <w:t xml:space="preserve"> </w:t>
      </w:r>
    </w:p>
    <w:p w14:paraId="44B7AFA2" w14:textId="77777777" w:rsidR="003B41C9" w:rsidRDefault="004D6315" w:rsidP="0002496D">
      <w:pPr>
        <w:pStyle w:val="LRcontract"/>
        <w:numPr>
          <w:ilvl w:val="0"/>
          <w:numId w:val="29"/>
        </w:numPr>
        <w:tabs>
          <w:tab w:val="left" w:pos="-2160"/>
          <w:tab w:val="left" w:pos="1440"/>
        </w:tabs>
        <w:spacing w:line="240" w:lineRule="auto"/>
        <w:rPr>
          <w:rFonts w:cs="Arial"/>
          <w:sz w:val="22"/>
          <w:szCs w:val="22"/>
        </w:rPr>
      </w:pPr>
      <w:r>
        <w:rPr>
          <w:rFonts w:cs="Arial"/>
          <w:sz w:val="22"/>
          <w:szCs w:val="22"/>
        </w:rPr>
        <w:t>120 hours</w:t>
      </w:r>
      <w:r w:rsidR="001608CF">
        <w:rPr>
          <w:rFonts w:cs="Arial"/>
          <w:sz w:val="22"/>
          <w:szCs w:val="22"/>
        </w:rPr>
        <w:t xml:space="preserve"> </w:t>
      </w:r>
      <w:r>
        <w:rPr>
          <w:rFonts w:cs="Arial"/>
          <w:sz w:val="22"/>
          <w:szCs w:val="22"/>
        </w:rPr>
        <w:t>during 0 t</w:t>
      </w:r>
      <w:r w:rsidR="005D7D66">
        <w:rPr>
          <w:rFonts w:cs="Arial"/>
          <w:sz w:val="22"/>
          <w:szCs w:val="22"/>
        </w:rPr>
        <w:t>hr</w:t>
      </w:r>
      <w:r>
        <w:rPr>
          <w:rFonts w:cs="Arial"/>
          <w:sz w:val="22"/>
          <w:szCs w:val="22"/>
        </w:rPr>
        <w:t>o</w:t>
      </w:r>
      <w:r w:rsidR="005D7D66">
        <w:rPr>
          <w:rFonts w:cs="Arial"/>
          <w:sz w:val="22"/>
          <w:szCs w:val="22"/>
        </w:rPr>
        <w:t>ugh</w:t>
      </w:r>
      <w:r>
        <w:rPr>
          <w:rFonts w:cs="Arial"/>
          <w:sz w:val="22"/>
          <w:szCs w:val="22"/>
        </w:rPr>
        <w:t xml:space="preserve"> 60 months of employment</w:t>
      </w:r>
      <w:r w:rsidR="003B41C9">
        <w:rPr>
          <w:rFonts w:cs="Arial"/>
          <w:sz w:val="22"/>
          <w:szCs w:val="22"/>
        </w:rPr>
        <w:t>.</w:t>
      </w:r>
    </w:p>
    <w:p w14:paraId="44B7AFA3" w14:textId="0F53907F" w:rsidR="005D7D66" w:rsidRDefault="005D7D66" w:rsidP="0002496D">
      <w:pPr>
        <w:pStyle w:val="LRcontract"/>
        <w:numPr>
          <w:ilvl w:val="0"/>
          <w:numId w:val="29"/>
        </w:numPr>
        <w:tabs>
          <w:tab w:val="left" w:pos="-2160"/>
          <w:tab w:val="left" w:pos="1440"/>
        </w:tabs>
        <w:spacing w:line="240" w:lineRule="auto"/>
        <w:rPr>
          <w:rFonts w:cs="Arial"/>
          <w:sz w:val="22"/>
          <w:szCs w:val="22"/>
        </w:rPr>
      </w:pPr>
      <w:r>
        <w:rPr>
          <w:rFonts w:cs="Arial"/>
          <w:sz w:val="22"/>
          <w:szCs w:val="22"/>
        </w:rPr>
        <w:t xml:space="preserve">184 hours during 61months through </w:t>
      </w:r>
      <w:ins w:id="368" w:author="Combs, Mark" w:date="2024-11-07T12:04:00Z" w16du:dateUtc="2024-11-07T18:04:00Z">
        <w:r w:rsidR="00262BAE">
          <w:rPr>
            <w:rFonts w:cs="Arial"/>
            <w:sz w:val="22"/>
            <w:szCs w:val="22"/>
          </w:rPr>
          <w:t>120</w:t>
        </w:r>
      </w:ins>
      <w:r>
        <w:rPr>
          <w:rFonts w:cs="Arial"/>
          <w:sz w:val="22"/>
          <w:szCs w:val="22"/>
        </w:rPr>
        <w:t xml:space="preserve"> months of employment.</w:t>
      </w:r>
    </w:p>
    <w:p w14:paraId="44B7AFA4" w14:textId="7ACC5BC9" w:rsidR="005D7D66" w:rsidRDefault="005D7D66" w:rsidP="0002496D">
      <w:pPr>
        <w:pStyle w:val="LRcontract"/>
        <w:numPr>
          <w:ilvl w:val="0"/>
          <w:numId w:val="29"/>
        </w:numPr>
        <w:tabs>
          <w:tab w:val="left" w:pos="-2160"/>
          <w:tab w:val="left" w:pos="1440"/>
        </w:tabs>
        <w:spacing w:line="240" w:lineRule="auto"/>
        <w:rPr>
          <w:rFonts w:cs="Arial"/>
          <w:sz w:val="22"/>
          <w:szCs w:val="22"/>
        </w:rPr>
      </w:pPr>
      <w:r>
        <w:rPr>
          <w:rFonts w:cs="Arial"/>
          <w:sz w:val="22"/>
          <w:szCs w:val="22"/>
        </w:rPr>
        <w:t xml:space="preserve">240 hours during </w:t>
      </w:r>
      <w:ins w:id="369" w:author="Combs, Mark" w:date="2024-11-07T12:04:00Z" w16du:dateUtc="2024-11-07T18:04:00Z">
        <w:r w:rsidR="00262BAE">
          <w:rPr>
            <w:rFonts w:cs="Arial"/>
            <w:sz w:val="22"/>
            <w:szCs w:val="22"/>
          </w:rPr>
          <w:t>120</w:t>
        </w:r>
      </w:ins>
      <w:r>
        <w:rPr>
          <w:rFonts w:cs="Arial"/>
          <w:sz w:val="22"/>
          <w:szCs w:val="22"/>
        </w:rPr>
        <w:t xml:space="preserve"> + months of employment</w:t>
      </w:r>
    </w:p>
    <w:p w14:paraId="44B7AFA5" w14:textId="77777777" w:rsidR="005055D5" w:rsidRPr="003B72D0" w:rsidRDefault="005055D5" w:rsidP="0002496D">
      <w:pPr>
        <w:pStyle w:val="LRcontract"/>
        <w:tabs>
          <w:tab w:val="left" w:pos="-2160"/>
          <w:tab w:val="left" w:pos="1440"/>
        </w:tabs>
        <w:spacing w:line="240" w:lineRule="auto"/>
        <w:rPr>
          <w:rFonts w:cs="Arial"/>
          <w:i/>
          <w:sz w:val="22"/>
          <w:szCs w:val="22"/>
          <w:u w:val="single"/>
        </w:rPr>
      </w:pPr>
    </w:p>
    <w:p w14:paraId="44B7AFA6" w14:textId="0E23D98B" w:rsidR="003B41C9" w:rsidRDefault="003B41C9" w:rsidP="0002496D">
      <w:pPr>
        <w:pStyle w:val="LRcontract"/>
        <w:tabs>
          <w:tab w:val="left" w:pos="-2160"/>
        </w:tabs>
        <w:spacing w:line="240" w:lineRule="auto"/>
        <w:rPr>
          <w:rFonts w:cs="Arial"/>
          <w:sz w:val="22"/>
        </w:rPr>
      </w:pPr>
      <w:r>
        <w:rPr>
          <w:rFonts w:cs="Arial"/>
          <w:bCs/>
          <w:sz w:val="22"/>
          <w:szCs w:val="22"/>
          <w:u w:val="single"/>
        </w:rPr>
        <w:t xml:space="preserve">Section </w:t>
      </w:r>
      <w:r w:rsidR="00FC68FB">
        <w:rPr>
          <w:rFonts w:cs="Arial"/>
          <w:bCs/>
          <w:sz w:val="22"/>
          <w:szCs w:val="22"/>
          <w:u w:val="single"/>
        </w:rPr>
        <w:t>3</w:t>
      </w:r>
      <w:r w:rsidRPr="003B72D0">
        <w:rPr>
          <w:rFonts w:cs="Arial"/>
          <w:bCs/>
          <w:sz w:val="22"/>
          <w:szCs w:val="22"/>
          <w:u w:val="single"/>
        </w:rPr>
        <w:t>.</w:t>
      </w:r>
      <w:r w:rsidRPr="003B72D0">
        <w:rPr>
          <w:rFonts w:cs="Arial"/>
          <w:bCs/>
          <w:sz w:val="22"/>
          <w:szCs w:val="22"/>
        </w:rPr>
        <w:tab/>
      </w:r>
      <w:r>
        <w:rPr>
          <w:rFonts w:cs="Arial"/>
          <w:sz w:val="22"/>
        </w:rPr>
        <w:t>Vacation</w:t>
      </w:r>
      <w:r w:rsidRPr="003B72D0">
        <w:rPr>
          <w:rFonts w:cs="Arial"/>
          <w:sz w:val="22"/>
        </w:rPr>
        <w:t xml:space="preserve"> shall be paid at a rate of the individual employee’s regular rate of pay.</w:t>
      </w:r>
    </w:p>
    <w:p w14:paraId="44B7AFA7" w14:textId="77777777" w:rsidR="005055D5" w:rsidRPr="003B72D0" w:rsidRDefault="005055D5" w:rsidP="0002496D">
      <w:pPr>
        <w:pStyle w:val="LRcontract"/>
        <w:tabs>
          <w:tab w:val="left" w:pos="-2160"/>
        </w:tabs>
        <w:spacing w:line="240" w:lineRule="auto"/>
        <w:rPr>
          <w:sz w:val="22"/>
        </w:rPr>
      </w:pPr>
    </w:p>
    <w:p w14:paraId="44B7AFA8" w14:textId="5B2D3348" w:rsidR="00515BC9" w:rsidRDefault="003B41C9" w:rsidP="0002496D">
      <w:pPr>
        <w:pStyle w:val="LRcontract"/>
        <w:tabs>
          <w:tab w:val="left" w:pos="-2160"/>
        </w:tabs>
        <w:spacing w:line="240" w:lineRule="auto"/>
        <w:rPr>
          <w:rFonts w:cs="Arial"/>
          <w:bCs/>
          <w:sz w:val="22"/>
          <w:szCs w:val="22"/>
        </w:rPr>
      </w:pPr>
      <w:r>
        <w:rPr>
          <w:rFonts w:cs="Arial"/>
          <w:bCs/>
          <w:sz w:val="22"/>
          <w:szCs w:val="22"/>
          <w:u w:val="single"/>
        </w:rPr>
        <w:t xml:space="preserve">Section </w:t>
      </w:r>
      <w:r w:rsidR="00FC68FB">
        <w:rPr>
          <w:rFonts w:cs="Arial"/>
          <w:bCs/>
          <w:sz w:val="22"/>
          <w:szCs w:val="22"/>
          <w:u w:val="single"/>
        </w:rPr>
        <w:t>4</w:t>
      </w:r>
      <w:r w:rsidRPr="003B72D0">
        <w:rPr>
          <w:rFonts w:cs="Arial"/>
          <w:bCs/>
          <w:sz w:val="22"/>
          <w:szCs w:val="22"/>
          <w:u w:val="single"/>
        </w:rPr>
        <w:t>.</w:t>
      </w:r>
      <w:r w:rsidRPr="003B72D0">
        <w:rPr>
          <w:rFonts w:cs="Arial"/>
          <w:bCs/>
          <w:sz w:val="22"/>
          <w:szCs w:val="22"/>
        </w:rPr>
        <w:tab/>
      </w:r>
      <w:r w:rsidR="00244E4F">
        <w:rPr>
          <w:rFonts w:cs="Arial"/>
          <w:bCs/>
          <w:sz w:val="22"/>
          <w:szCs w:val="22"/>
        </w:rPr>
        <w:t>E</w:t>
      </w:r>
      <w:r w:rsidR="00244E4F" w:rsidRPr="003B72D0">
        <w:rPr>
          <w:rFonts w:cs="Arial"/>
          <w:bCs/>
          <w:sz w:val="22"/>
          <w:szCs w:val="22"/>
        </w:rPr>
        <w:t xml:space="preserve">mployees whose employment terminates shall </w:t>
      </w:r>
      <w:r w:rsidR="00244E4F">
        <w:rPr>
          <w:rFonts w:cs="Arial"/>
          <w:bCs/>
          <w:sz w:val="22"/>
          <w:szCs w:val="22"/>
        </w:rPr>
        <w:t xml:space="preserve">be paid all </w:t>
      </w:r>
      <w:r w:rsidR="005D7D66">
        <w:rPr>
          <w:rFonts w:cs="Arial"/>
          <w:bCs/>
          <w:sz w:val="22"/>
          <w:szCs w:val="22"/>
        </w:rPr>
        <w:t>earned</w:t>
      </w:r>
      <w:r w:rsidR="00244E4F">
        <w:rPr>
          <w:rFonts w:cs="Arial"/>
          <w:bCs/>
          <w:sz w:val="22"/>
          <w:szCs w:val="22"/>
        </w:rPr>
        <w:t xml:space="preserve"> but unused vacation, e</w:t>
      </w:r>
      <w:r w:rsidR="001608CF">
        <w:rPr>
          <w:rFonts w:cs="Arial"/>
          <w:bCs/>
          <w:sz w:val="22"/>
          <w:szCs w:val="22"/>
        </w:rPr>
        <w:t>xcept as may otherwise be required by law</w:t>
      </w:r>
      <w:r w:rsidR="00244E4F">
        <w:rPr>
          <w:rFonts w:cs="Arial"/>
          <w:bCs/>
          <w:sz w:val="22"/>
          <w:szCs w:val="22"/>
        </w:rPr>
        <w:t>.</w:t>
      </w:r>
      <w:r w:rsidR="001608CF">
        <w:rPr>
          <w:rFonts w:cs="Arial"/>
          <w:bCs/>
          <w:sz w:val="22"/>
          <w:szCs w:val="22"/>
        </w:rPr>
        <w:t xml:space="preserve"> </w:t>
      </w:r>
    </w:p>
    <w:p w14:paraId="44B7AFA9" w14:textId="77777777" w:rsidR="00515BC9" w:rsidRDefault="00515BC9" w:rsidP="0002496D">
      <w:pPr>
        <w:widowControl/>
        <w:jc w:val="both"/>
        <w:rPr>
          <w:sz w:val="22"/>
          <w:szCs w:val="22"/>
          <w:u w:val="single"/>
        </w:rPr>
      </w:pPr>
    </w:p>
    <w:p w14:paraId="09D2F75E" w14:textId="06030468" w:rsidR="009B6081" w:rsidRDefault="003B41C9" w:rsidP="0002496D">
      <w:pPr>
        <w:widowControl/>
        <w:jc w:val="both"/>
        <w:rPr>
          <w:bCs/>
          <w:iCs/>
          <w:sz w:val="22"/>
          <w:szCs w:val="22"/>
        </w:rPr>
      </w:pPr>
      <w:r w:rsidRPr="006A67D8">
        <w:rPr>
          <w:sz w:val="22"/>
          <w:szCs w:val="22"/>
          <w:u w:val="single"/>
        </w:rPr>
        <w:t xml:space="preserve">Section </w:t>
      </w:r>
      <w:r w:rsidR="00FC68FB">
        <w:rPr>
          <w:sz w:val="22"/>
          <w:szCs w:val="22"/>
          <w:u w:val="single"/>
        </w:rPr>
        <w:t>5</w:t>
      </w:r>
      <w:r w:rsidRPr="006A67D8">
        <w:rPr>
          <w:sz w:val="22"/>
          <w:szCs w:val="22"/>
          <w:u w:val="single"/>
        </w:rPr>
        <w:t>.</w:t>
      </w:r>
      <w:r w:rsidRPr="006A67D8">
        <w:rPr>
          <w:sz w:val="22"/>
          <w:szCs w:val="22"/>
        </w:rPr>
        <w:tab/>
      </w:r>
      <w:r>
        <w:rPr>
          <w:bCs/>
          <w:iCs/>
          <w:sz w:val="22"/>
          <w:szCs w:val="22"/>
        </w:rPr>
        <w:t>If employees’ available vacation is not reported on the standard pay stub, the employer shall provide on a quarterly basis a report indicating each employee’s available vacation.</w:t>
      </w:r>
      <w:commentRangeEnd w:id="361"/>
      <w:r w:rsidR="00AE0CA1">
        <w:rPr>
          <w:rStyle w:val="CommentReference"/>
        </w:rPr>
        <w:commentReference w:id="361"/>
      </w:r>
    </w:p>
    <w:p w14:paraId="44B7AFAB" w14:textId="77777777" w:rsidR="005055D5" w:rsidRDefault="005055D5" w:rsidP="0002496D">
      <w:pPr>
        <w:widowControl/>
        <w:jc w:val="both"/>
        <w:rPr>
          <w:bCs/>
          <w:iCs/>
          <w:sz w:val="22"/>
          <w:szCs w:val="22"/>
        </w:rPr>
      </w:pPr>
    </w:p>
    <w:p w14:paraId="44B7AFAC" w14:textId="77777777" w:rsidR="00A83AC3" w:rsidRPr="006237D1" w:rsidRDefault="00CB1FAF" w:rsidP="0002496D">
      <w:pPr>
        <w:pStyle w:val="Heading1"/>
        <w:widowControl/>
      </w:pPr>
      <w:bookmarkStart w:id="370" w:name="_Toc159386212"/>
      <w:bookmarkStart w:id="371" w:name="_Toc302478905"/>
      <w:bookmarkStart w:id="372" w:name="_Toc430332262"/>
      <w:commentRangeStart w:id="373"/>
      <w:r w:rsidRPr="006237D1">
        <w:t>ARTICLE 2</w:t>
      </w:r>
      <w:r w:rsidR="00A83359">
        <w:t>6</w:t>
      </w:r>
      <w:r w:rsidRPr="006237D1">
        <w:t xml:space="preserve"> – SICK LEAVE</w:t>
      </w:r>
      <w:bookmarkEnd w:id="362"/>
      <w:bookmarkEnd w:id="363"/>
      <w:bookmarkEnd w:id="364"/>
      <w:bookmarkEnd w:id="370"/>
      <w:bookmarkEnd w:id="371"/>
      <w:bookmarkEnd w:id="372"/>
      <w:r w:rsidRPr="006237D1">
        <w:t xml:space="preserve"> </w:t>
      </w:r>
    </w:p>
    <w:bookmarkEnd w:id="357"/>
    <w:bookmarkEnd w:id="358"/>
    <w:bookmarkEnd w:id="359"/>
    <w:bookmarkEnd w:id="360"/>
    <w:p w14:paraId="44B7AFAD" w14:textId="77777777" w:rsidR="00423686" w:rsidRDefault="003B41C9" w:rsidP="0002496D">
      <w:pPr>
        <w:pStyle w:val="LRcontract"/>
        <w:tabs>
          <w:tab w:val="clear" w:pos="72"/>
          <w:tab w:val="left" w:pos="-2160"/>
          <w:tab w:val="left" w:pos="1440"/>
        </w:tabs>
        <w:spacing w:line="240" w:lineRule="auto"/>
        <w:rPr>
          <w:sz w:val="22"/>
        </w:rPr>
      </w:pPr>
      <w:r w:rsidRPr="00E36CD0">
        <w:rPr>
          <w:sz w:val="22"/>
          <w:u w:val="single"/>
        </w:rPr>
        <w:t>Section 1.</w:t>
      </w:r>
      <w:r w:rsidRPr="00E36CD0">
        <w:rPr>
          <w:sz w:val="22"/>
        </w:rPr>
        <w:tab/>
        <w:t xml:space="preserve">All </w:t>
      </w:r>
      <w:r w:rsidRPr="00EF08D9">
        <w:rPr>
          <w:rFonts w:cs="Arial"/>
          <w:sz w:val="22"/>
        </w:rPr>
        <w:t>full-time</w:t>
      </w:r>
      <w:r w:rsidR="005D7D66">
        <w:rPr>
          <w:rFonts w:cs="Arial"/>
          <w:sz w:val="22"/>
        </w:rPr>
        <w:t xml:space="preserve"> </w:t>
      </w:r>
      <w:r w:rsidRPr="00E36CD0">
        <w:rPr>
          <w:sz w:val="22"/>
        </w:rPr>
        <w:t xml:space="preserve">employees shall be eligible for sick </w:t>
      </w:r>
      <w:r>
        <w:rPr>
          <w:sz w:val="22"/>
        </w:rPr>
        <w:t>leave</w:t>
      </w:r>
      <w:r w:rsidRPr="00E36CD0">
        <w:rPr>
          <w:sz w:val="22"/>
        </w:rPr>
        <w:t xml:space="preserve">. </w:t>
      </w:r>
      <w:r>
        <w:rPr>
          <w:sz w:val="22"/>
        </w:rPr>
        <w:t xml:space="preserve"> </w:t>
      </w:r>
    </w:p>
    <w:p w14:paraId="44B7AFAE" w14:textId="45C69D0C" w:rsidR="001608CF" w:rsidRPr="005055D5" w:rsidRDefault="00423686" w:rsidP="0002496D">
      <w:pPr>
        <w:pStyle w:val="LRcontract"/>
        <w:numPr>
          <w:ilvl w:val="0"/>
          <w:numId w:val="5"/>
        </w:numPr>
        <w:tabs>
          <w:tab w:val="clear" w:pos="72"/>
          <w:tab w:val="left" w:pos="-2160"/>
        </w:tabs>
        <w:spacing w:line="240" w:lineRule="auto"/>
        <w:rPr>
          <w:rFonts w:cs="Arial"/>
          <w:strike/>
          <w:sz w:val="22"/>
          <w:szCs w:val="22"/>
        </w:rPr>
      </w:pPr>
      <w:r>
        <w:rPr>
          <w:rFonts w:cs="Arial"/>
          <w:sz w:val="22"/>
          <w:szCs w:val="22"/>
        </w:rPr>
        <w:t xml:space="preserve">Full-Time </w:t>
      </w:r>
      <w:r w:rsidR="003B41C9" w:rsidRPr="00CF4F52">
        <w:rPr>
          <w:rFonts w:cs="Arial"/>
          <w:sz w:val="22"/>
          <w:szCs w:val="22"/>
        </w:rPr>
        <w:t>Employees wi</w:t>
      </w:r>
      <w:r>
        <w:rPr>
          <w:rFonts w:cs="Arial"/>
          <w:sz w:val="22"/>
          <w:szCs w:val="22"/>
        </w:rPr>
        <w:t xml:space="preserve">ll earn </w:t>
      </w:r>
      <w:r w:rsidR="00A5079F">
        <w:rPr>
          <w:rFonts w:cs="Arial"/>
          <w:sz w:val="22"/>
          <w:szCs w:val="22"/>
        </w:rPr>
        <w:t>.0231</w:t>
      </w:r>
      <w:r>
        <w:rPr>
          <w:rFonts w:cs="Arial"/>
          <w:sz w:val="22"/>
          <w:szCs w:val="22"/>
        </w:rPr>
        <w:t xml:space="preserve"> hour</w:t>
      </w:r>
      <w:r w:rsidR="00A5079F">
        <w:rPr>
          <w:rFonts w:cs="Arial"/>
          <w:sz w:val="22"/>
          <w:szCs w:val="22"/>
        </w:rPr>
        <w:t>s</w:t>
      </w:r>
      <w:r>
        <w:rPr>
          <w:rFonts w:cs="Arial"/>
          <w:sz w:val="22"/>
          <w:szCs w:val="22"/>
        </w:rPr>
        <w:t xml:space="preserve"> of sick pay for </w:t>
      </w:r>
      <w:proofErr w:type="gramStart"/>
      <w:r>
        <w:rPr>
          <w:rFonts w:cs="Arial"/>
          <w:sz w:val="22"/>
          <w:szCs w:val="22"/>
        </w:rPr>
        <w:t>each  hour</w:t>
      </w:r>
      <w:proofErr w:type="gramEnd"/>
      <w:r>
        <w:rPr>
          <w:rFonts w:cs="Arial"/>
          <w:sz w:val="22"/>
          <w:szCs w:val="22"/>
        </w:rPr>
        <w:t xml:space="preserve"> </w:t>
      </w:r>
      <w:r w:rsidR="00C149F9">
        <w:rPr>
          <w:rFonts w:cs="Arial"/>
          <w:sz w:val="22"/>
          <w:szCs w:val="22"/>
        </w:rPr>
        <w:t>worked</w:t>
      </w:r>
      <w:r w:rsidR="00201294">
        <w:rPr>
          <w:rFonts w:cs="Arial"/>
          <w:sz w:val="22"/>
          <w:szCs w:val="22"/>
        </w:rPr>
        <w:t xml:space="preserve"> (including H,S,V)</w:t>
      </w:r>
      <w:r w:rsidR="00C149F9">
        <w:rPr>
          <w:rFonts w:cs="Arial"/>
          <w:sz w:val="22"/>
          <w:szCs w:val="22"/>
        </w:rPr>
        <w:t>, with a yearly maximum of 48</w:t>
      </w:r>
      <w:r w:rsidR="00201294">
        <w:rPr>
          <w:rFonts w:cs="Arial"/>
          <w:sz w:val="22"/>
          <w:szCs w:val="22"/>
        </w:rPr>
        <w:t xml:space="preserve"> earned</w:t>
      </w:r>
      <w:r w:rsidR="00C149F9">
        <w:rPr>
          <w:rFonts w:cs="Arial"/>
          <w:sz w:val="22"/>
          <w:szCs w:val="22"/>
        </w:rPr>
        <w:t xml:space="preserve"> hours b</w:t>
      </w:r>
      <w:r>
        <w:rPr>
          <w:rFonts w:cs="Arial"/>
          <w:sz w:val="22"/>
          <w:szCs w:val="22"/>
        </w:rPr>
        <w:t>ased upon a 2080 hour work year.</w:t>
      </w:r>
      <w:r w:rsidR="001608CF">
        <w:rPr>
          <w:rFonts w:cs="Arial"/>
          <w:sz w:val="22"/>
          <w:szCs w:val="22"/>
        </w:rPr>
        <w:t xml:space="preserve"> </w:t>
      </w:r>
    </w:p>
    <w:p w14:paraId="44B7AFAF" w14:textId="77777777" w:rsidR="00143CB3" w:rsidRDefault="00143CB3" w:rsidP="0002496D">
      <w:pPr>
        <w:pStyle w:val="LRcontract"/>
        <w:tabs>
          <w:tab w:val="clear" w:pos="72"/>
          <w:tab w:val="left" w:pos="-2160"/>
          <w:tab w:val="left" w:pos="0"/>
        </w:tabs>
        <w:spacing w:line="240" w:lineRule="auto"/>
        <w:rPr>
          <w:rFonts w:cs="Arial"/>
          <w:b/>
          <w:sz w:val="22"/>
          <w:szCs w:val="22"/>
          <w:u w:val="single"/>
        </w:rPr>
      </w:pPr>
    </w:p>
    <w:p w14:paraId="44B7AFB1" w14:textId="53A94527" w:rsidR="003B41C9" w:rsidRDefault="003B41C9" w:rsidP="0002496D">
      <w:pPr>
        <w:pStyle w:val="LRcontract"/>
        <w:tabs>
          <w:tab w:val="left" w:pos="-2160"/>
        </w:tabs>
        <w:spacing w:line="240" w:lineRule="auto"/>
        <w:rPr>
          <w:sz w:val="22"/>
        </w:rPr>
      </w:pPr>
      <w:r w:rsidRPr="00A04346">
        <w:rPr>
          <w:rFonts w:cs="Arial"/>
          <w:sz w:val="22"/>
          <w:szCs w:val="22"/>
          <w:u w:val="single"/>
        </w:rPr>
        <w:t xml:space="preserve">Section </w:t>
      </w:r>
      <w:r w:rsidR="002F37F8">
        <w:rPr>
          <w:rFonts w:cs="Arial"/>
          <w:sz w:val="22"/>
          <w:szCs w:val="22"/>
          <w:u w:val="single"/>
        </w:rPr>
        <w:t>2</w:t>
      </w:r>
      <w:r w:rsidR="00FC68FB">
        <w:rPr>
          <w:rFonts w:cs="Arial"/>
          <w:sz w:val="22"/>
          <w:szCs w:val="22"/>
          <w:u w:val="single"/>
        </w:rPr>
        <w:t>.</w:t>
      </w:r>
      <w:r w:rsidRPr="00A04346">
        <w:rPr>
          <w:rFonts w:cs="Arial"/>
          <w:sz w:val="22"/>
          <w:szCs w:val="22"/>
        </w:rPr>
        <w:tab/>
      </w:r>
      <w:r w:rsidRPr="003B72D0">
        <w:rPr>
          <w:sz w:val="22"/>
        </w:rPr>
        <w:t>Sick</w:t>
      </w:r>
      <w:r>
        <w:rPr>
          <w:sz w:val="22"/>
        </w:rPr>
        <w:t xml:space="preserve"> </w:t>
      </w:r>
      <w:r w:rsidR="001608CF">
        <w:rPr>
          <w:sz w:val="22"/>
        </w:rPr>
        <w:t>pay</w:t>
      </w:r>
      <w:r w:rsidRPr="003B72D0">
        <w:rPr>
          <w:sz w:val="22"/>
        </w:rPr>
        <w:t xml:space="preserve"> shall be paid at the employee’s regular hourly rate.</w:t>
      </w:r>
    </w:p>
    <w:p w14:paraId="44B7AFB2" w14:textId="77777777" w:rsidR="005055D5" w:rsidRPr="003B72D0" w:rsidRDefault="005055D5" w:rsidP="0002496D">
      <w:pPr>
        <w:pStyle w:val="LRcontract"/>
        <w:tabs>
          <w:tab w:val="left" w:pos="-2160"/>
        </w:tabs>
        <w:spacing w:line="240" w:lineRule="auto"/>
        <w:rPr>
          <w:sz w:val="22"/>
        </w:rPr>
      </w:pPr>
    </w:p>
    <w:p w14:paraId="44B7AFB3" w14:textId="3ECD793B" w:rsidR="003B41C9" w:rsidRDefault="003B41C9" w:rsidP="0002496D">
      <w:pPr>
        <w:pStyle w:val="LRcontract"/>
        <w:tabs>
          <w:tab w:val="left" w:pos="-2160"/>
          <w:tab w:val="left" w:pos="1440"/>
        </w:tabs>
        <w:spacing w:line="240" w:lineRule="auto"/>
        <w:rPr>
          <w:rFonts w:cs="Arial"/>
          <w:sz w:val="22"/>
          <w:szCs w:val="22"/>
        </w:rPr>
      </w:pPr>
      <w:r w:rsidRPr="00F17F55">
        <w:rPr>
          <w:sz w:val="22"/>
          <w:u w:val="single"/>
        </w:rPr>
        <w:t xml:space="preserve">Section </w:t>
      </w:r>
      <w:r w:rsidR="002F37F8" w:rsidRPr="00F17F55">
        <w:rPr>
          <w:sz w:val="22"/>
          <w:u w:val="single"/>
        </w:rPr>
        <w:t>3</w:t>
      </w:r>
      <w:r w:rsidRPr="00F17F55">
        <w:rPr>
          <w:sz w:val="22"/>
          <w:u w:val="single"/>
        </w:rPr>
        <w:t>.</w:t>
      </w:r>
      <w:r w:rsidRPr="00F17F55">
        <w:rPr>
          <w:sz w:val="22"/>
        </w:rPr>
        <w:tab/>
      </w:r>
      <w:r w:rsidR="00C149F9" w:rsidRPr="00F17F55">
        <w:rPr>
          <w:rFonts w:cs="Arial"/>
          <w:sz w:val="22"/>
          <w:szCs w:val="22"/>
        </w:rPr>
        <w:t xml:space="preserve">  Sick time that is unused </w:t>
      </w:r>
      <w:r w:rsidR="00940159" w:rsidRPr="00F17F55">
        <w:rPr>
          <w:rFonts w:cs="Arial"/>
          <w:sz w:val="22"/>
          <w:szCs w:val="22"/>
        </w:rPr>
        <w:t>carry-over to a maximum of three hundred and twenty (320) hours].</w:t>
      </w:r>
    </w:p>
    <w:p w14:paraId="44B7AFB4" w14:textId="77777777" w:rsidR="005055D5" w:rsidRPr="003B72D0" w:rsidRDefault="005055D5" w:rsidP="0002496D">
      <w:pPr>
        <w:pStyle w:val="LRcontract"/>
        <w:tabs>
          <w:tab w:val="left" w:pos="-2160"/>
          <w:tab w:val="left" w:pos="1440"/>
        </w:tabs>
        <w:spacing w:line="240" w:lineRule="auto"/>
        <w:rPr>
          <w:rFonts w:cs="Arial"/>
          <w:i/>
          <w:sz w:val="22"/>
          <w:szCs w:val="22"/>
          <w:u w:val="single"/>
        </w:rPr>
      </w:pPr>
    </w:p>
    <w:p w14:paraId="0A56F3CE" w14:textId="2A212C69" w:rsidR="00940159" w:rsidRDefault="00940159" w:rsidP="0002496D">
      <w:pPr>
        <w:widowControl/>
        <w:jc w:val="both"/>
        <w:rPr>
          <w:sz w:val="22"/>
          <w:u w:val="single"/>
        </w:rPr>
      </w:pPr>
      <w:r>
        <w:rPr>
          <w:bCs/>
          <w:sz w:val="22"/>
          <w:szCs w:val="22"/>
          <w:u w:val="single"/>
        </w:rPr>
        <w:t>Section 4</w:t>
      </w:r>
      <w:r w:rsidRPr="003B72D0">
        <w:rPr>
          <w:bCs/>
          <w:sz w:val="22"/>
          <w:szCs w:val="22"/>
          <w:u w:val="single"/>
        </w:rPr>
        <w:t>.</w:t>
      </w:r>
      <w:r w:rsidRPr="003B72D0">
        <w:rPr>
          <w:bCs/>
          <w:sz w:val="22"/>
          <w:szCs w:val="22"/>
        </w:rPr>
        <w:tab/>
      </w:r>
      <w:r>
        <w:rPr>
          <w:bCs/>
          <w:sz w:val="22"/>
          <w:szCs w:val="22"/>
        </w:rPr>
        <w:t>E</w:t>
      </w:r>
      <w:r w:rsidRPr="003B72D0">
        <w:rPr>
          <w:bCs/>
          <w:sz w:val="22"/>
          <w:szCs w:val="22"/>
        </w:rPr>
        <w:t xml:space="preserve">mployees whose employment terminates shall </w:t>
      </w:r>
      <w:r>
        <w:rPr>
          <w:bCs/>
          <w:sz w:val="22"/>
          <w:szCs w:val="22"/>
        </w:rPr>
        <w:t>not be paid unused sick time, except as may otherwise be required by law.</w:t>
      </w:r>
    </w:p>
    <w:p w14:paraId="7039AA6A" w14:textId="77777777" w:rsidR="00940159" w:rsidRDefault="00940159" w:rsidP="0002496D">
      <w:pPr>
        <w:widowControl/>
        <w:jc w:val="both"/>
        <w:rPr>
          <w:sz w:val="22"/>
          <w:u w:val="single"/>
        </w:rPr>
      </w:pPr>
    </w:p>
    <w:p w14:paraId="44B7AFB5" w14:textId="44DEA285" w:rsidR="003B41C9" w:rsidRDefault="003B41C9" w:rsidP="0002496D">
      <w:pPr>
        <w:widowControl/>
        <w:jc w:val="both"/>
        <w:rPr>
          <w:sz w:val="22"/>
        </w:rPr>
      </w:pPr>
      <w:r>
        <w:rPr>
          <w:sz w:val="22"/>
          <w:u w:val="single"/>
        </w:rPr>
        <w:t xml:space="preserve">Section </w:t>
      </w:r>
      <w:r w:rsidR="00940159">
        <w:rPr>
          <w:sz w:val="22"/>
          <w:u w:val="single"/>
        </w:rPr>
        <w:t>5</w:t>
      </w:r>
      <w:r w:rsidRPr="003B72D0">
        <w:rPr>
          <w:sz w:val="22"/>
          <w:u w:val="single"/>
        </w:rPr>
        <w:t>.</w:t>
      </w:r>
      <w:r w:rsidRPr="003B72D0">
        <w:rPr>
          <w:sz w:val="22"/>
        </w:rPr>
        <w:tab/>
        <w:t xml:space="preserve">A doctor’s note may be requested by the Employer </w:t>
      </w:r>
      <w:r>
        <w:rPr>
          <w:sz w:val="22"/>
        </w:rPr>
        <w:t xml:space="preserve">upon </w:t>
      </w:r>
      <w:r w:rsidRPr="003B72D0">
        <w:rPr>
          <w:sz w:val="22"/>
        </w:rPr>
        <w:t xml:space="preserve">return to work after </w:t>
      </w:r>
      <w:ins w:id="374" w:author="Combs, Mark" w:date="2024-11-07T12:07:00Z" w16du:dateUtc="2024-11-07T18:07:00Z">
        <w:r w:rsidR="00262BAE">
          <w:rPr>
            <w:sz w:val="22"/>
          </w:rPr>
          <w:t>four</w:t>
        </w:r>
      </w:ins>
      <w:del w:id="375" w:author="Combs, Mark" w:date="2024-11-07T12:07:00Z" w16du:dateUtc="2024-11-07T18:07:00Z">
        <w:r w:rsidRPr="003B72D0" w:rsidDel="00262BAE">
          <w:rPr>
            <w:sz w:val="22"/>
          </w:rPr>
          <w:delText>three</w:delText>
        </w:r>
      </w:del>
      <w:r w:rsidRPr="003B72D0">
        <w:rPr>
          <w:sz w:val="22"/>
        </w:rPr>
        <w:t xml:space="preserve"> </w:t>
      </w:r>
      <w:r w:rsidR="003C5AC3">
        <w:rPr>
          <w:sz w:val="22"/>
        </w:rPr>
        <w:t>(</w:t>
      </w:r>
      <w:ins w:id="376" w:author="Combs, Mark" w:date="2024-11-07T12:07:00Z" w16du:dateUtc="2024-11-07T18:07:00Z">
        <w:r w:rsidR="00262BAE">
          <w:rPr>
            <w:sz w:val="22"/>
          </w:rPr>
          <w:t>4</w:t>
        </w:r>
      </w:ins>
      <w:del w:id="377" w:author="Combs, Mark" w:date="2024-11-07T12:07:00Z" w16du:dateUtc="2024-11-07T18:07:00Z">
        <w:r w:rsidR="003C5AC3" w:rsidDel="00262BAE">
          <w:rPr>
            <w:sz w:val="22"/>
          </w:rPr>
          <w:delText>3</w:delText>
        </w:r>
      </w:del>
      <w:r w:rsidR="003C5AC3">
        <w:rPr>
          <w:sz w:val="22"/>
        </w:rPr>
        <w:t xml:space="preserve">) </w:t>
      </w:r>
      <w:r w:rsidRPr="003B72D0">
        <w:rPr>
          <w:sz w:val="22"/>
        </w:rPr>
        <w:t>consecutive days off sick, or upon returning to work after being off sick on the last scheduled day before</w:t>
      </w:r>
      <w:r w:rsidR="00023F00">
        <w:rPr>
          <w:sz w:val="22"/>
        </w:rPr>
        <w:t xml:space="preserve"> a holiday</w:t>
      </w:r>
      <w:r w:rsidRPr="003B72D0">
        <w:rPr>
          <w:sz w:val="22"/>
        </w:rPr>
        <w:t xml:space="preserve">, </w:t>
      </w:r>
      <w:r w:rsidR="00023F00">
        <w:rPr>
          <w:sz w:val="22"/>
        </w:rPr>
        <w:t xml:space="preserve">or on the first scheduled day </w:t>
      </w:r>
      <w:r w:rsidRPr="003B72D0">
        <w:rPr>
          <w:sz w:val="22"/>
        </w:rPr>
        <w:t xml:space="preserve">after </w:t>
      </w:r>
      <w:r w:rsidR="00023F00">
        <w:rPr>
          <w:sz w:val="22"/>
        </w:rPr>
        <w:t xml:space="preserve">a holiday, </w:t>
      </w:r>
      <w:r w:rsidRPr="003B72D0">
        <w:rPr>
          <w:sz w:val="22"/>
        </w:rPr>
        <w:t xml:space="preserve">or on the </w:t>
      </w:r>
      <w:r w:rsidR="00023F00">
        <w:rPr>
          <w:sz w:val="22"/>
        </w:rPr>
        <w:t xml:space="preserve">day of a </w:t>
      </w:r>
      <w:r w:rsidRPr="003B72D0">
        <w:rPr>
          <w:sz w:val="22"/>
        </w:rPr>
        <w:t xml:space="preserve">holiday </w:t>
      </w:r>
      <w:r w:rsidR="00023F00">
        <w:rPr>
          <w:sz w:val="22"/>
        </w:rPr>
        <w:t xml:space="preserve">on which the employee was </w:t>
      </w:r>
      <w:r w:rsidRPr="003B72D0">
        <w:rPr>
          <w:sz w:val="22"/>
        </w:rPr>
        <w:t>scheduled to work.</w:t>
      </w:r>
      <w:r w:rsidR="003C5AC3">
        <w:rPr>
          <w:sz w:val="22"/>
        </w:rPr>
        <w:t xml:space="preserve">  </w:t>
      </w:r>
    </w:p>
    <w:p w14:paraId="44B7AFB6" w14:textId="77777777" w:rsidR="003C5AC3" w:rsidRPr="003B72D0" w:rsidRDefault="003C5AC3" w:rsidP="0002496D">
      <w:pPr>
        <w:widowControl/>
        <w:jc w:val="both"/>
        <w:rPr>
          <w:sz w:val="22"/>
        </w:rPr>
      </w:pPr>
    </w:p>
    <w:p w14:paraId="747F9AA4" w14:textId="381C28CF" w:rsidR="009B6081" w:rsidRDefault="003B41C9" w:rsidP="0002496D">
      <w:pPr>
        <w:widowControl/>
        <w:jc w:val="both"/>
        <w:rPr>
          <w:bCs/>
          <w:iCs/>
          <w:sz w:val="22"/>
          <w:szCs w:val="22"/>
        </w:rPr>
      </w:pPr>
      <w:r w:rsidRPr="006A67D8">
        <w:rPr>
          <w:sz w:val="22"/>
          <w:szCs w:val="22"/>
          <w:u w:val="single"/>
        </w:rPr>
        <w:t xml:space="preserve">Section </w:t>
      </w:r>
      <w:r w:rsidR="00940159">
        <w:rPr>
          <w:sz w:val="22"/>
          <w:szCs w:val="22"/>
          <w:u w:val="single"/>
        </w:rPr>
        <w:t>6</w:t>
      </w:r>
      <w:r w:rsidRPr="006A67D8">
        <w:rPr>
          <w:sz w:val="22"/>
          <w:szCs w:val="22"/>
          <w:u w:val="single"/>
        </w:rPr>
        <w:t>.</w:t>
      </w:r>
      <w:r w:rsidRPr="006A67D8">
        <w:rPr>
          <w:sz w:val="22"/>
          <w:szCs w:val="22"/>
        </w:rPr>
        <w:tab/>
      </w:r>
      <w:r>
        <w:rPr>
          <w:bCs/>
          <w:iCs/>
          <w:sz w:val="22"/>
          <w:szCs w:val="22"/>
        </w:rPr>
        <w:t xml:space="preserve">If employees’ available sick pay is not reported on the standard pay stub, the </w:t>
      </w:r>
      <w:r w:rsidR="003C5AC3">
        <w:rPr>
          <w:bCs/>
          <w:iCs/>
          <w:sz w:val="22"/>
          <w:szCs w:val="22"/>
        </w:rPr>
        <w:t xml:space="preserve">Employer </w:t>
      </w:r>
      <w:r>
        <w:rPr>
          <w:bCs/>
          <w:iCs/>
          <w:sz w:val="22"/>
          <w:szCs w:val="22"/>
        </w:rPr>
        <w:t xml:space="preserve">shall provide on a quarterly basis a report indicating each employee’s available </w:t>
      </w:r>
      <w:r w:rsidR="00B12FC3">
        <w:rPr>
          <w:bCs/>
          <w:iCs/>
          <w:sz w:val="22"/>
          <w:szCs w:val="22"/>
        </w:rPr>
        <w:t>sick pay</w:t>
      </w:r>
      <w:r>
        <w:rPr>
          <w:bCs/>
          <w:iCs/>
          <w:sz w:val="22"/>
          <w:szCs w:val="22"/>
        </w:rPr>
        <w:t>.</w:t>
      </w:r>
      <w:r w:rsidR="003C5AC3">
        <w:rPr>
          <w:bCs/>
          <w:iCs/>
          <w:sz w:val="22"/>
          <w:szCs w:val="22"/>
        </w:rPr>
        <w:t xml:space="preserve">  </w:t>
      </w:r>
      <w:commentRangeEnd w:id="373"/>
      <w:r w:rsidR="00AE0CA1">
        <w:rPr>
          <w:rStyle w:val="CommentReference"/>
        </w:rPr>
        <w:commentReference w:id="373"/>
      </w:r>
    </w:p>
    <w:p w14:paraId="44B7AFB8" w14:textId="77777777" w:rsidR="003C5AC3" w:rsidRDefault="003C5AC3" w:rsidP="0002496D">
      <w:pPr>
        <w:widowControl/>
        <w:jc w:val="both"/>
        <w:rPr>
          <w:bCs/>
          <w:iCs/>
          <w:sz w:val="22"/>
          <w:szCs w:val="22"/>
        </w:rPr>
      </w:pPr>
    </w:p>
    <w:p w14:paraId="44B7AFB9" w14:textId="77777777" w:rsidR="00F230AD" w:rsidRPr="006237D1" w:rsidRDefault="00F230AD" w:rsidP="0002496D">
      <w:pPr>
        <w:pStyle w:val="Heading1"/>
        <w:widowControl/>
      </w:pPr>
      <w:bookmarkStart w:id="378" w:name="_Toc100561219"/>
      <w:bookmarkStart w:id="379" w:name="_Toc100562380"/>
      <w:bookmarkStart w:id="380" w:name="_Toc101339296"/>
      <w:bookmarkStart w:id="381" w:name="_Toc115506312"/>
      <w:bookmarkStart w:id="382" w:name="_Toc177532843"/>
      <w:bookmarkStart w:id="383" w:name="_Toc177533078"/>
      <w:bookmarkStart w:id="384" w:name="_Toc191368905"/>
      <w:bookmarkStart w:id="385" w:name="_Toc302478906"/>
      <w:bookmarkStart w:id="386" w:name="_Toc430332263"/>
      <w:commentRangeStart w:id="387"/>
      <w:r w:rsidRPr="006237D1">
        <w:t xml:space="preserve">ARTICLE </w:t>
      </w:r>
      <w:r w:rsidR="00E20912" w:rsidRPr="006237D1">
        <w:t>2</w:t>
      </w:r>
      <w:r w:rsidR="00A83359">
        <w:t>7</w:t>
      </w:r>
      <w:r w:rsidR="00E20912" w:rsidRPr="006237D1">
        <w:t xml:space="preserve"> </w:t>
      </w:r>
      <w:r w:rsidRPr="006237D1">
        <w:t>–</w:t>
      </w:r>
      <w:bookmarkEnd w:id="378"/>
      <w:bookmarkEnd w:id="379"/>
      <w:bookmarkEnd w:id="380"/>
      <w:bookmarkEnd w:id="381"/>
      <w:bookmarkEnd w:id="382"/>
      <w:bookmarkEnd w:id="383"/>
      <w:bookmarkEnd w:id="384"/>
      <w:r w:rsidR="006A588C">
        <w:t xml:space="preserve"> </w:t>
      </w:r>
      <w:r w:rsidR="00244E4F">
        <w:t>401K</w:t>
      </w:r>
      <w:bookmarkEnd w:id="385"/>
      <w:bookmarkEnd w:id="386"/>
    </w:p>
    <w:p w14:paraId="44B7AFBA" w14:textId="1A9A30F9" w:rsidR="006A588C" w:rsidRDefault="006A588C" w:rsidP="0002496D">
      <w:pPr>
        <w:pStyle w:val="LRcontract"/>
        <w:tabs>
          <w:tab w:val="clear" w:pos="72"/>
          <w:tab w:val="left" w:pos="-2160"/>
          <w:tab w:val="left" w:pos="720"/>
        </w:tabs>
        <w:spacing w:line="240" w:lineRule="auto"/>
        <w:rPr>
          <w:rFonts w:cs="Arial"/>
          <w:sz w:val="22"/>
          <w:szCs w:val="22"/>
        </w:rPr>
      </w:pPr>
      <w:r>
        <w:rPr>
          <w:rFonts w:cs="Arial"/>
          <w:sz w:val="22"/>
          <w:szCs w:val="22"/>
        </w:rPr>
        <w:t>Employees may participate in the Employer’s 401</w:t>
      </w:r>
      <w:r w:rsidR="008F76C4">
        <w:rPr>
          <w:rFonts w:cs="Arial"/>
          <w:sz w:val="22"/>
          <w:szCs w:val="22"/>
        </w:rPr>
        <w:t>(k)</w:t>
      </w:r>
      <w:r>
        <w:rPr>
          <w:rFonts w:cs="Arial"/>
          <w:sz w:val="22"/>
          <w:szCs w:val="22"/>
        </w:rPr>
        <w:t xml:space="preserve"> plan according to the Terms and Conditions</w:t>
      </w:r>
      <w:r w:rsidR="006E29BF">
        <w:rPr>
          <w:rFonts w:cs="Arial"/>
          <w:sz w:val="22"/>
          <w:szCs w:val="22"/>
        </w:rPr>
        <w:t xml:space="preserve">, rules, policies, and eligibilities </w:t>
      </w:r>
      <w:r>
        <w:rPr>
          <w:rFonts w:cs="Arial"/>
          <w:sz w:val="22"/>
          <w:szCs w:val="22"/>
        </w:rPr>
        <w:t>of that Plan</w:t>
      </w:r>
      <w:r w:rsidR="00023F00">
        <w:rPr>
          <w:rFonts w:cs="Arial"/>
          <w:sz w:val="22"/>
          <w:szCs w:val="22"/>
        </w:rPr>
        <w:t>,</w:t>
      </w:r>
      <w:r>
        <w:rPr>
          <w:rFonts w:cs="Arial"/>
          <w:sz w:val="22"/>
          <w:szCs w:val="22"/>
        </w:rPr>
        <w:t xml:space="preserve"> which may be changed from time to time by the Employer</w:t>
      </w:r>
      <w:r w:rsidR="00023F00">
        <w:rPr>
          <w:rFonts w:cs="Arial"/>
          <w:sz w:val="22"/>
          <w:szCs w:val="22"/>
        </w:rPr>
        <w:t xml:space="preserve"> in its sole discretion, without bargaining with the Union</w:t>
      </w:r>
      <w:r>
        <w:rPr>
          <w:rFonts w:cs="Arial"/>
          <w:sz w:val="22"/>
          <w:szCs w:val="22"/>
        </w:rPr>
        <w:t>.</w:t>
      </w:r>
      <w:r w:rsidR="00023F00">
        <w:rPr>
          <w:rFonts w:cs="Arial"/>
          <w:sz w:val="22"/>
          <w:szCs w:val="22"/>
        </w:rPr>
        <w:t xml:space="preserve">  This waiver of bargaining will continue in effect following the expiration of this Agreement, until changed by written agreement of the parties.</w:t>
      </w:r>
      <w:commentRangeEnd w:id="387"/>
      <w:r w:rsidR="00AE0CA1">
        <w:rPr>
          <w:rStyle w:val="CommentReference"/>
          <w:rFonts w:cs="Arial"/>
        </w:rPr>
        <w:commentReference w:id="387"/>
      </w:r>
    </w:p>
    <w:p w14:paraId="44B7AFBB" w14:textId="77777777" w:rsidR="008F76C4" w:rsidRDefault="008F76C4" w:rsidP="0002496D">
      <w:pPr>
        <w:pStyle w:val="LRcontract"/>
        <w:tabs>
          <w:tab w:val="clear" w:pos="72"/>
          <w:tab w:val="left" w:pos="-2160"/>
          <w:tab w:val="left" w:pos="720"/>
        </w:tabs>
        <w:spacing w:line="240" w:lineRule="auto"/>
        <w:rPr>
          <w:rFonts w:cs="Arial"/>
          <w:sz w:val="22"/>
          <w:szCs w:val="22"/>
        </w:rPr>
      </w:pPr>
    </w:p>
    <w:p w14:paraId="44B7AFDB" w14:textId="77777777" w:rsidR="00C76613" w:rsidRDefault="00C76613" w:rsidP="0002496D">
      <w:pPr>
        <w:widowControl/>
        <w:ind w:left="360"/>
        <w:rPr>
          <w:sz w:val="22"/>
          <w:szCs w:val="22"/>
        </w:rPr>
      </w:pPr>
    </w:p>
    <w:p w14:paraId="44B7AFDC" w14:textId="77777777" w:rsidR="007457D7" w:rsidRPr="007457D7" w:rsidRDefault="007457D7" w:rsidP="00010010">
      <w:pPr>
        <w:pStyle w:val="Heading1"/>
      </w:pPr>
      <w:bookmarkStart w:id="388" w:name="_Toc430332265"/>
      <w:bookmarkStart w:id="389" w:name="_Toc100561231"/>
      <w:bookmarkStart w:id="390" w:name="_Toc100562392"/>
      <w:bookmarkStart w:id="391" w:name="_Toc101339298"/>
      <w:bookmarkStart w:id="392" w:name="_Toc115506314"/>
      <w:bookmarkStart w:id="393" w:name="_Toc177532845"/>
      <w:bookmarkStart w:id="394" w:name="_Toc177533080"/>
      <w:bookmarkStart w:id="395" w:name="_Toc191368907"/>
      <w:bookmarkStart w:id="396" w:name="_Toc302478908"/>
      <w:commentRangeStart w:id="397"/>
      <w:commentRangeStart w:id="398"/>
      <w:r w:rsidRPr="007457D7">
        <w:t>ARTICLE 28 – INSURANCE</w:t>
      </w:r>
      <w:bookmarkEnd w:id="388"/>
    </w:p>
    <w:p w14:paraId="44B7AFDD" w14:textId="77777777" w:rsidR="007457D7" w:rsidRPr="0002496D" w:rsidRDefault="007457D7" w:rsidP="0002496D">
      <w:pPr>
        <w:jc w:val="both"/>
        <w:rPr>
          <w:sz w:val="22"/>
          <w:szCs w:val="22"/>
        </w:rPr>
      </w:pPr>
      <w:r w:rsidRPr="0002496D">
        <w:rPr>
          <w:sz w:val="22"/>
          <w:szCs w:val="22"/>
        </w:rPr>
        <w:t xml:space="preserve">The following terms shall govern the provision of health, dental, vision, life and disability insurance benefits for each insurance plan year, </w:t>
      </w:r>
      <w:r w:rsidRPr="009D58FF">
        <w:rPr>
          <w:sz w:val="22"/>
          <w:szCs w:val="22"/>
        </w:rPr>
        <w:t>commencing January 1, 2015:</w:t>
      </w:r>
    </w:p>
    <w:p w14:paraId="44B7AFDE" w14:textId="77777777" w:rsidR="007457D7" w:rsidRPr="007457D7" w:rsidRDefault="007457D7" w:rsidP="0002496D">
      <w:pPr>
        <w:keepNext/>
        <w:widowControl/>
        <w:outlineLvl w:val="0"/>
        <w:rPr>
          <w:b/>
          <w:bCs/>
          <w:kern w:val="32"/>
          <w:sz w:val="22"/>
          <w:szCs w:val="22"/>
        </w:rPr>
      </w:pPr>
    </w:p>
    <w:p w14:paraId="44B7AFDF" w14:textId="31DAAD1D" w:rsidR="007457D7" w:rsidRPr="000A14AD" w:rsidRDefault="007457D7" w:rsidP="0002496D">
      <w:pPr>
        <w:widowControl/>
        <w:spacing w:after="120"/>
        <w:jc w:val="both"/>
        <w:rPr>
          <w:bCs/>
          <w:sz w:val="22"/>
          <w:szCs w:val="22"/>
        </w:rPr>
      </w:pPr>
      <w:r w:rsidRPr="000A14AD">
        <w:rPr>
          <w:bCs/>
          <w:sz w:val="22"/>
          <w:szCs w:val="22"/>
          <w:u w:val="single"/>
        </w:rPr>
        <w:t>Section 1.</w:t>
      </w:r>
      <w:r w:rsidRPr="000A14AD">
        <w:rPr>
          <w:bCs/>
          <w:sz w:val="22"/>
          <w:szCs w:val="22"/>
        </w:rPr>
        <w:tab/>
      </w:r>
      <w:r w:rsidRPr="000A14AD">
        <w:rPr>
          <w:bCs/>
          <w:sz w:val="22"/>
          <w:szCs w:val="22"/>
          <w:u w:val="single"/>
        </w:rPr>
        <w:t>Standard Benefits Plans</w:t>
      </w:r>
      <w:r w:rsidR="000A14AD">
        <w:rPr>
          <w:bCs/>
          <w:sz w:val="22"/>
          <w:szCs w:val="22"/>
          <w:u w:val="single"/>
        </w:rPr>
        <w:t>.</w:t>
      </w:r>
      <w:r w:rsidRPr="000A14AD">
        <w:rPr>
          <w:bCs/>
          <w:sz w:val="22"/>
          <w:szCs w:val="22"/>
        </w:rPr>
        <w:t xml:space="preserve">  </w:t>
      </w:r>
    </w:p>
    <w:p w14:paraId="44B7AFE0" w14:textId="77777777" w:rsidR="007457D7" w:rsidRPr="000A14AD" w:rsidRDefault="007457D7" w:rsidP="0002496D">
      <w:pPr>
        <w:widowControl/>
        <w:spacing w:after="120"/>
        <w:jc w:val="both"/>
        <w:rPr>
          <w:bCs/>
          <w:sz w:val="22"/>
          <w:szCs w:val="22"/>
        </w:rPr>
      </w:pPr>
      <w:r w:rsidRPr="000A14AD">
        <w:rPr>
          <w:bCs/>
          <w:sz w:val="22"/>
          <w:szCs w:val="22"/>
        </w:rPr>
        <w:t xml:space="preserve">Sodexo will provide eligible employees the opportunity to enroll in Medical benefits through a Sodexo sponsored carrier. The plan(s), plan design(s) and schedule(s) of benefits may be adjusted from time to time in line with changes in the Medical benefits package for all Sodexo employees or as required by law.  Other changes might include a change in the insurer, health maintenance organization, or other service provider that provides the benefits or establishes the network of participating providers.  </w:t>
      </w:r>
    </w:p>
    <w:p w14:paraId="44B7AFE1" w14:textId="77777777" w:rsidR="007457D7" w:rsidRPr="007457D7" w:rsidRDefault="007457D7" w:rsidP="0002496D">
      <w:pPr>
        <w:widowControl/>
        <w:jc w:val="both"/>
        <w:rPr>
          <w:b/>
          <w:sz w:val="22"/>
          <w:szCs w:val="22"/>
        </w:rPr>
      </w:pPr>
      <w:r w:rsidRPr="000A14AD">
        <w:rPr>
          <w:bCs/>
          <w:sz w:val="22"/>
          <w:szCs w:val="22"/>
          <w:u w:val="single"/>
        </w:rPr>
        <w:t>Section 2.</w:t>
      </w:r>
      <w:r w:rsidRPr="000A14AD">
        <w:rPr>
          <w:bCs/>
          <w:sz w:val="22"/>
          <w:szCs w:val="22"/>
        </w:rPr>
        <w:tab/>
      </w:r>
      <w:r w:rsidRPr="000A14AD">
        <w:rPr>
          <w:bCs/>
          <w:sz w:val="22"/>
          <w:szCs w:val="22"/>
          <w:u w:val="single"/>
        </w:rPr>
        <w:t>Eligibility to Participate.</w:t>
      </w:r>
      <w:r w:rsidRPr="000A14AD">
        <w:rPr>
          <w:bCs/>
          <w:sz w:val="22"/>
          <w:szCs w:val="22"/>
        </w:rPr>
        <w:t xml:space="preserve">  Each employee’s eligibility to participate in the Standard Benefits Plans in each insurance</w:t>
      </w:r>
      <w:r w:rsidRPr="007457D7">
        <w:rPr>
          <w:bCs/>
          <w:sz w:val="22"/>
          <w:szCs w:val="22"/>
        </w:rPr>
        <w:t xml:space="preserve"> plan year shall be determined  on the basis of the employee’s hours worked or paid (as such hours are defined by the Employer with respect to the eligibility of employees generally to participate in the Standard Benefits Plans) in the fifty-two (52) week period ending on the last day of the first payroll period in the October preceding the commencement of such insurance plan year, or such other date in October of each year as the Employer’s Corporate Benefits Department shall select (for example, the eligibility of employees to participate in the Standard Benefits Plans in 2016 will be determined on the basis of the hours worked or paid in the fifty-two (52) week period commencing October 4, 2014 and ending October 2, 2015).</w:t>
      </w:r>
      <w:r w:rsidRPr="007457D7">
        <w:rPr>
          <w:b/>
          <w:bCs/>
          <w:sz w:val="22"/>
          <w:szCs w:val="22"/>
        </w:rPr>
        <w:t xml:space="preserve">  </w:t>
      </w:r>
      <w:r w:rsidRPr="007457D7">
        <w:rPr>
          <w:sz w:val="22"/>
          <w:szCs w:val="22"/>
        </w:rPr>
        <w:t>No employee shall fail to be classified as full-time due to time spent on FMLA, Military (USERRA) or Temporary Unit Closing (TUC) leave.</w:t>
      </w:r>
    </w:p>
    <w:p w14:paraId="44B7AFE2" w14:textId="77777777" w:rsidR="007457D7" w:rsidRPr="007457D7" w:rsidRDefault="007457D7" w:rsidP="0002496D">
      <w:pPr>
        <w:widowControl/>
        <w:ind w:left="720"/>
        <w:rPr>
          <w:b/>
          <w:bCs/>
          <w:color w:val="0070C0"/>
        </w:rPr>
      </w:pPr>
      <w:r w:rsidRPr="007457D7">
        <w:rPr>
          <w:sz w:val="22"/>
          <w:szCs w:val="22"/>
        </w:rPr>
        <w:lastRenderedPageBreak/>
        <w:t xml:space="preserve">  </w:t>
      </w:r>
    </w:p>
    <w:p w14:paraId="44B7AFE3" w14:textId="77777777" w:rsidR="007457D7" w:rsidRPr="007457D7" w:rsidRDefault="007457D7" w:rsidP="0002496D">
      <w:pPr>
        <w:widowControl/>
        <w:jc w:val="both"/>
        <w:rPr>
          <w:b/>
          <w:bCs/>
          <w:sz w:val="22"/>
          <w:szCs w:val="22"/>
        </w:rPr>
      </w:pPr>
      <w:r w:rsidRPr="007457D7">
        <w:rPr>
          <w:sz w:val="22"/>
          <w:szCs w:val="22"/>
        </w:rPr>
        <w:t xml:space="preserve">Employees who have been employed for less than one year as of the measurement date shall be classified as full-time or part-time in accordance with the procedures used by the Employer to classify </w:t>
      </w:r>
      <w:proofErr w:type="gramStart"/>
      <w:r w:rsidRPr="007457D7">
        <w:rPr>
          <w:sz w:val="22"/>
          <w:szCs w:val="22"/>
        </w:rPr>
        <w:t>partial</w:t>
      </w:r>
      <w:proofErr w:type="gramEnd"/>
      <w:r w:rsidRPr="007457D7">
        <w:rPr>
          <w:sz w:val="22"/>
          <w:szCs w:val="22"/>
        </w:rPr>
        <w:t>-year employees under the Standard Benefits Plans.  In no event will an employee’s classification or change in classification be effectuated in a manner that violates the Affordable Care Act (“ACA” or other applicable law.</w:t>
      </w:r>
    </w:p>
    <w:p w14:paraId="44B7AFE4" w14:textId="77777777" w:rsidR="007457D7" w:rsidRPr="007457D7" w:rsidRDefault="007457D7" w:rsidP="0002496D">
      <w:pPr>
        <w:widowControl/>
        <w:jc w:val="both"/>
        <w:rPr>
          <w:b/>
          <w:bCs/>
          <w:sz w:val="22"/>
          <w:szCs w:val="22"/>
        </w:rPr>
      </w:pPr>
    </w:p>
    <w:p w14:paraId="44B7AFE5" w14:textId="77777777" w:rsidR="007457D7" w:rsidRPr="007457D7" w:rsidRDefault="007457D7" w:rsidP="0002496D">
      <w:pPr>
        <w:widowControl/>
        <w:jc w:val="both"/>
        <w:rPr>
          <w:b/>
          <w:sz w:val="22"/>
          <w:szCs w:val="22"/>
          <w:u w:val="single"/>
        </w:rPr>
      </w:pPr>
      <w:r w:rsidRPr="007457D7">
        <w:rPr>
          <w:bCs/>
          <w:sz w:val="22"/>
          <w:szCs w:val="22"/>
        </w:rPr>
        <w:t xml:space="preserve">Nothing in this Article shall be construed to alter the definitions of full-time and part-time employees set forth in </w:t>
      </w:r>
      <w:r w:rsidRPr="000A14AD">
        <w:rPr>
          <w:bCs/>
          <w:sz w:val="22"/>
          <w:szCs w:val="22"/>
          <w:u w:val="single"/>
        </w:rPr>
        <w:t>Article 2</w:t>
      </w:r>
      <w:r w:rsidRPr="007457D7">
        <w:rPr>
          <w:bCs/>
          <w:sz w:val="22"/>
          <w:szCs w:val="22"/>
        </w:rPr>
        <w:t xml:space="preserve"> of this Agreement, it being understood, however, that such definitions do not apply to the determination of eligibility to participate in the Standard Benefits Plans, which shall be determined solely in accordance with the terms and conditions applicable to such plans.</w:t>
      </w:r>
    </w:p>
    <w:p w14:paraId="44B7AFE6" w14:textId="77777777" w:rsidR="007457D7" w:rsidRPr="000A14AD" w:rsidRDefault="007457D7" w:rsidP="0002496D">
      <w:pPr>
        <w:widowControl/>
        <w:jc w:val="both"/>
        <w:rPr>
          <w:strike/>
          <w:sz w:val="22"/>
          <w:szCs w:val="22"/>
        </w:rPr>
      </w:pPr>
      <w:r w:rsidRPr="000A14AD">
        <w:rPr>
          <w:sz w:val="22"/>
          <w:szCs w:val="22"/>
        </w:rPr>
        <w:t xml:space="preserve">  </w:t>
      </w:r>
    </w:p>
    <w:p w14:paraId="44B7AFE7" w14:textId="4E0069D1" w:rsidR="007457D7" w:rsidRDefault="007457D7" w:rsidP="0002496D">
      <w:pPr>
        <w:widowControl/>
        <w:jc w:val="both"/>
        <w:rPr>
          <w:ins w:id="399" w:author="Combs, Mark" w:date="2024-11-07T12:08:00Z" w16du:dateUtc="2024-11-07T18:08:00Z"/>
          <w:sz w:val="22"/>
          <w:szCs w:val="22"/>
        </w:rPr>
      </w:pPr>
      <w:r w:rsidRPr="00C66EF1">
        <w:rPr>
          <w:bCs/>
          <w:sz w:val="22"/>
          <w:szCs w:val="22"/>
          <w:u w:val="single"/>
        </w:rPr>
        <w:t>Section 3.</w:t>
      </w:r>
      <w:r w:rsidRPr="00C66EF1">
        <w:rPr>
          <w:bCs/>
          <w:sz w:val="22"/>
          <w:szCs w:val="22"/>
        </w:rPr>
        <w:tab/>
      </w:r>
      <w:r w:rsidRPr="00C66EF1">
        <w:rPr>
          <w:bCs/>
          <w:sz w:val="22"/>
          <w:szCs w:val="22"/>
          <w:u w:val="single"/>
        </w:rPr>
        <w:t>Contributions.</w:t>
      </w:r>
      <w:r w:rsidR="000A14AD" w:rsidRPr="00C66EF1">
        <w:rPr>
          <w:bCs/>
          <w:sz w:val="22"/>
          <w:szCs w:val="22"/>
        </w:rPr>
        <w:t xml:space="preserve">  </w:t>
      </w:r>
      <w:r w:rsidRPr="00C66EF1">
        <w:rPr>
          <w:bCs/>
          <w:sz w:val="22"/>
          <w:szCs w:val="22"/>
        </w:rPr>
        <w:t xml:space="preserve">Employee contributions for benefits will be at the standard Sodexo </w:t>
      </w:r>
      <w:proofErr w:type="gramStart"/>
      <w:r w:rsidRPr="00C66EF1">
        <w:rPr>
          <w:bCs/>
          <w:sz w:val="22"/>
          <w:szCs w:val="22"/>
        </w:rPr>
        <w:t>rates, and</w:t>
      </w:r>
      <w:proofErr w:type="gramEnd"/>
      <w:r w:rsidRPr="00C66EF1">
        <w:rPr>
          <w:bCs/>
          <w:sz w:val="22"/>
          <w:szCs w:val="22"/>
        </w:rPr>
        <w:t xml:space="preserve"> are subject to change from time to time in accordance with changes made for all Sodexo employees or as required by law. </w:t>
      </w:r>
      <w:r w:rsidR="00353579" w:rsidRPr="00C66EF1">
        <w:rPr>
          <w:bCs/>
          <w:sz w:val="22"/>
          <w:szCs w:val="22"/>
        </w:rPr>
        <w:t xml:space="preserve"> </w:t>
      </w:r>
      <w:del w:id="400" w:author="Combs, Mark" w:date="2024-11-07T12:15:00Z" w16du:dateUtc="2024-11-07T18:15:00Z">
        <w:r w:rsidR="00353579" w:rsidRPr="00C66EF1" w:rsidDel="005134BF">
          <w:rPr>
            <w:sz w:val="22"/>
            <w:szCs w:val="22"/>
          </w:rPr>
          <w:delText xml:space="preserve">Employee </w:delText>
        </w:r>
      </w:del>
      <w:ins w:id="401" w:author="Combs, Mark" w:date="2024-11-07T12:15:00Z" w16du:dateUtc="2024-11-07T18:15:00Z">
        <w:r w:rsidR="005134BF">
          <w:rPr>
            <w:sz w:val="22"/>
            <w:szCs w:val="22"/>
          </w:rPr>
          <w:t>C</w:t>
        </w:r>
      </w:ins>
      <w:del w:id="402" w:author="Combs, Mark" w:date="2024-11-07T12:15:00Z" w16du:dateUtc="2024-11-07T18:15:00Z">
        <w:r w:rsidR="00353579" w:rsidRPr="00C66EF1" w:rsidDel="005134BF">
          <w:rPr>
            <w:sz w:val="22"/>
            <w:szCs w:val="22"/>
          </w:rPr>
          <w:delText>c</w:delText>
        </w:r>
      </w:del>
      <w:r w:rsidR="00353579" w:rsidRPr="00C66EF1">
        <w:rPr>
          <w:sz w:val="22"/>
          <w:szCs w:val="22"/>
        </w:rPr>
        <w:t xml:space="preserve">ontributions for the Medical Plan shall be based on the Employer’s </w:t>
      </w:r>
      <w:r w:rsidR="00C66EF1" w:rsidRPr="00C66EF1">
        <w:rPr>
          <w:sz w:val="22"/>
          <w:szCs w:val="22"/>
          <w:rPrChange w:id="403" w:author="Combs, Mark" w:date="2024-09-17T09:32:00Z" w16du:dateUtc="2024-09-17T14:32:00Z">
            <w:rPr>
              <w:sz w:val="22"/>
              <w:szCs w:val="22"/>
              <w:highlight w:val="yellow"/>
            </w:rPr>
          </w:rPrChange>
        </w:rPr>
        <w:t xml:space="preserve">Rate H </w:t>
      </w:r>
      <w:r w:rsidR="00353579" w:rsidRPr="00C66EF1">
        <w:rPr>
          <w:sz w:val="22"/>
          <w:szCs w:val="22"/>
        </w:rPr>
        <w:t>rate sheet</w:t>
      </w:r>
      <w:ins w:id="404" w:author="Combs, Mark" w:date="2024-11-07T12:08:00Z" w16du:dateUtc="2024-11-07T18:08:00Z">
        <w:r w:rsidR="00262BAE">
          <w:rPr>
            <w:sz w:val="22"/>
            <w:szCs w:val="22"/>
          </w:rPr>
          <w:t xml:space="preserve"> as follows:</w:t>
        </w:r>
      </w:ins>
      <w:del w:id="405" w:author="Combs, Mark" w:date="2024-11-07T12:08:00Z" w16du:dateUtc="2024-11-07T18:08:00Z">
        <w:r w:rsidR="00353579" w:rsidRPr="00C66EF1" w:rsidDel="00262BAE">
          <w:rPr>
            <w:sz w:val="22"/>
            <w:szCs w:val="22"/>
          </w:rPr>
          <w:delText>.</w:delText>
        </w:r>
      </w:del>
    </w:p>
    <w:p w14:paraId="58F95E7A" w14:textId="77777777" w:rsidR="00262BAE" w:rsidRDefault="00262BAE" w:rsidP="0002496D">
      <w:pPr>
        <w:widowControl/>
        <w:jc w:val="both"/>
        <w:rPr>
          <w:ins w:id="406" w:author="Combs, Mark" w:date="2024-11-07T12:08:00Z" w16du:dateUtc="2024-11-07T18:08:00Z"/>
          <w:sz w:val="22"/>
          <w:szCs w:val="22"/>
        </w:rPr>
      </w:pPr>
    </w:p>
    <w:tbl>
      <w:tblPr>
        <w:tblStyle w:val="TableGrid"/>
        <w:tblW w:w="0" w:type="auto"/>
        <w:tblLook w:val="04A0" w:firstRow="1" w:lastRow="0" w:firstColumn="1" w:lastColumn="0" w:noHBand="0" w:noVBand="1"/>
      </w:tblPr>
      <w:tblGrid>
        <w:gridCol w:w="1798"/>
        <w:gridCol w:w="2026"/>
        <w:gridCol w:w="1941"/>
        <w:gridCol w:w="1799"/>
        <w:gridCol w:w="1786"/>
      </w:tblGrid>
      <w:tr w:rsidR="005134BF" w14:paraId="461ECE9E" w14:textId="77777777" w:rsidTr="005134BF">
        <w:trPr>
          <w:ins w:id="407" w:author="Combs, Mark" w:date="2024-11-07T12:13:00Z"/>
        </w:trPr>
        <w:tc>
          <w:tcPr>
            <w:tcW w:w="1823" w:type="dxa"/>
          </w:tcPr>
          <w:p w14:paraId="4BE5D2A4" w14:textId="77777777" w:rsidR="005134BF" w:rsidRDefault="005134BF" w:rsidP="0002496D">
            <w:pPr>
              <w:widowControl/>
              <w:jc w:val="both"/>
              <w:rPr>
                <w:ins w:id="408" w:author="Combs, Mark" w:date="2024-11-07T12:14:00Z" w16du:dateUtc="2024-11-07T18:14:00Z"/>
                <w:bCs/>
                <w:sz w:val="22"/>
                <w:szCs w:val="22"/>
                <w:u w:val="single"/>
              </w:rPr>
            </w:pPr>
          </w:p>
        </w:tc>
        <w:tc>
          <w:tcPr>
            <w:tcW w:w="2059" w:type="dxa"/>
          </w:tcPr>
          <w:p w14:paraId="79772264" w14:textId="66AB1231" w:rsidR="005134BF" w:rsidRDefault="005134BF">
            <w:pPr>
              <w:widowControl/>
              <w:jc w:val="center"/>
              <w:rPr>
                <w:ins w:id="409" w:author="Combs, Mark" w:date="2024-11-07T12:13:00Z" w16du:dateUtc="2024-11-07T18:13:00Z"/>
                <w:bCs/>
                <w:sz w:val="22"/>
                <w:szCs w:val="22"/>
                <w:u w:val="single"/>
              </w:rPr>
              <w:pPrChange w:id="410" w:author="Combs, Mark" w:date="2024-11-07T12:16:00Z" w16du:dateUtc="2024-11-07T18:16:00Z">
                <w:pPr>
                  <w:widowControl/>
                  <w:jc w:val="both"/>
                </w:pPr>
              </w:pPrChange>
            </w:pPr>
            <w:ins w:id="411" w:author="Combs, Mark" w:date="2024-11-07T12:13:00Z" w16du:dateUtc="2024-11-07T18:13:00Z">
              <w:r>
                <w:rPr>
                  <w:bCs/>
                  <w:sz w:val="22"/>
                  <w:szCs w:val="22"/>
                  <w:u w:val="single"/>
                </w:rPr>
                <w:t>Employee On</w:t>
              </w:r>
            </w:ins>
            <w:ins w:id="412" w:author="Combs, Mark" w:date="2024-11-07T12:14:00Z" w16du:dateUtc="2024-11-07T18:14:00Z">
              <w:r>
                <w:rPr>
                  <w:bCs/>
                  <w:sz w:val="22"/>
                  <w:szCs w:val="22"/>
                  <w:u w:val="single"/>
                </w:rPr>
                <w:t>ly</w:t>
              </w:r>
            </w:ins>
          </w:p>
        </w:tc>
        <w:tc>
          <w:tcPr>
            <w:tcW w:w="1822" w:type="dxa"/>
          </w:tcPr>
          <w:p w14:paraId="6A6F5494" w14:textId="1C3D0A21" w:rsidR="005134BF" w:rsidRDefault="005134BF">
            <w:pPr>
              <w:widowControl/>
              <w:jc w:val="center"/>
              <w:rPr>
                <w:ins w:id="413" w:author="Combs, Mark" w:date="2024-11-07T12:13:00Z" w16du:dateUtc="2024-11-07T18:13:00Z"/>
                <w:bCs/>
                <w:sz w:val="22"/>
                <w:szCs w:val="22"/>
                <w:u w:val="single"/>
              </w:rPr>
              <w:pPrChange w:id="414" w:author="Combs, Mark" w:date="2024-11-07T12:16:00Z" w16du:dateUtc="2024-11-07T18:16:00Z">
                <w:pPr>
                  <w:widowControl/>
                  <w:jc w:val="both"/>
                </w:pPr>
              </w:pPrChange>
            </w:pPr>
            <w:ins w:id="415" w:author="Combs, Mark" w:date="2024-11-07T12:14:00Z" w16du:dateUtc="2024-11-07T18:14:00Z">
              <w:r>
                <w:rPr>
                  <w:bCs/>
                  <w:sz w:val="22"/>
                  <w:szCs w:val="22"/>
                  <w:u w:val="single"/>
                </w:rPr>
                <w:t>Employee + Spouse/Domestic Partner</w:t>
              </w:r>
            </w:ins>
          </w:p>
        </w:tc>
        <w:tc>
          <w:tcPr>
            <w:tcW w:w="1823" w:type="dxa"/>
          </w:tcPr>
          <w:p w14:paraId="4C0CB484" w14:textId="4D9EA7D2" w:rsidR="005134BF" w:rsidRDefault="005134BF">
            <w:pPr>
              <w:widowControl/>
              <w:jc w:val="center"/>
              <w:rPr>
                <w:ins w:id="416" w:author="Combs, Mark" w:date="2024-11-07T12:13:00Z" w16du:dateUtc="2024-11-07T18:13:00Z"/>
                <w:bCs/>
                <w:sz w:val="22"/>
                <w:szCs w:val="22"/>
                <w:u w:val="single"/>
              </w:rPr>
              <w:pPrChange w:id="417" w:author="Combs, Mark" w:date="2024-11-07T12:16:00Z" w16du:dateUtc="2024-11-07T18:16:00Z">
                <w:pPr>
                  <w:widowControl/>
                  <w:jc w:val="both"/>
                </w:pPr>
              </w:pPrChange>
            </w:pPr>
            <w:ins w:id="418" w:author="Combs, Mark" w:date="2024-11-07T12:14:00Z" w16du:dateUtc="2024-11-07T18:14:00Z">
              <w:r>
                <w:rPr>
                  <w:bCs/>
                  <w:sz w:val="22"/>
                  <w:szCs w:val="22"/>
                  <w:u w:val="single"/>
                </w:rPr>
                <w:t>Employee + Child</w:t>
              </w:r>
            </w:ins>
          </w:p>
        </w:tc>
        <w:tc>
          <w:tcPr>
            <w:tcW w:w="1823" w:type="dxa"/>
          </w:tcPr>
          <w:p w14:paraId="1E76045F" w14:textId="147D91FC" w:rsidR="005134BF" w:rsidRDefault="005134BF">
            <w:pPr>
              <w:widowControl/>
              <w:jc w:val="center"/>
              <w:rPr>
                <w:ins w:id="419" w:author="Combs, Mark" w:date="2024-11-07T12:13:00Z" w16du:dateUtc="2024-11-07T18:13:00Z"/>
                <w:bCs/>
                <w:sz w:val="22"/>
                <w:szCs w:val="22"/>
                <w:u w:val="single"/>
              </w:rPr>
              <w:pPrChange w:id="420" w:author="Combs, Mark" w:date="2024-11-07T12:16:00Z" w16du:dateUtc="2024-11-07T18:16:00Z">
                <w:pPr>
                  <w:widowControl/>
                  <w:jc w:val="both"/>
                </w:pPr>
              </w:pPrChange>
            </w:pPr>
            <w:ins w:id="421" w:author="Combs, Mark" w:date="2024-11-07T12:15:00Z" w16du:dateUtc="2024-11-07T18:15:00Z">
              <w:r>
                <w:rPr>
                  <w:bCs/>
                  <w:sz w:val="22"/>
                  <w:szCs w:val="22"/>
                  <w:u w:val="single"/>
                </w:rPr>
                <w:t>Family</w:t>
              </w:r>
            </w:ins>
          </w:p>
        </w:tc>
      </w:tr>
      <w:tr w:rsidR="005134BF" w14:paraId="490F2F44" w14:textId="77777777" w:rsidTr="005134BF">
        <w:trPr>
          <w:ins w:id="422" w:author="Combs, Mark" w:date="2024-11-07T12:13:00Z"/>
        </w:trPr>
        <w:tc>
          <w:tcPr>
            <w:tcW w:w="1823" w:type="dxa"/>
          </w:tcPr>
          <w:p w14:paraId="1EC3C1F3" w14:textId="37E332D8" w:rsidR="005134BF" w:rsidRDefault="005134BF" w:rsidP="0002496D">
            <w:pPr>
              <w:widowControl/>
              <w:jc w:val="both"/>
              <w:rPr>
                <w:ins w:id="423" w:author="Combs, Mark" w:date="2024-11-07T12:14:00Z" w16du:dateUtc="2024-11-07T18:14:00Z"/>
                <w:bCs/>
                <w:sz w:val="22"/>
                <w:szCs w:val="22"/>
                <w:u w:val="single"/>
              </w:rPr>
            </w:pPr>
            <w:ins w:id="424" w:author="Combs, Mark" w:date="2024-11-07T12:14:00Z" w16du:dateUtc="2024-11-07T18:14:00Z">
              <w:r>
                <w:rPr>
                  <w:bCs/>
                  <w:sz w:val="22"/>
                  <w:szCs w:val="22"/>
                  <w:u w:val="single"/>
                </w:rPr>
                <w:t>Employer portion</w:t>
              </w:r>
            </w:ins>
          </w:p>
        </w:tc>
        <w:tc>
          <w:tcPr>
            <w:tcW w:w="2059" w:type="dxa"/>
          </w:tcPr>
          <w:p w14:paraId="7D011C56" w14:textId="5635A668" w:rsidR="005134BF" w:rsidRDefault="005134BF">
            <w:pPr>
              <w:widowControl/>
              <w:jc w:val="center"/>
              <w:rPr>
                <w:ins w:id="425" w:author="Combs, Mark" w:date="2024-11-07T12:13:00Z" w16du:dateUtc="2024-11-07T18:13:00Z"/>
                <w:bCs/>
                <w:sz w:val="22"/>
                <w:szCs w:val="22"/>
                <w:u w:val="single"/>
              </w:rPr>
              <w:pPrChange w:id="426" w:author="Combs, Mark" w:date="2024-11-07T12:16:00Z" w16du:dateUtc="2024-11-07T18:16:00Z">
                <w:pPr>
                  <w:widowControl/>
                  <w:jc w:val="both"/>
                </w:pPr>
              </w:pPrChange>
            </w:pPr>
            <w:ins w:id="427" w:author="Combs, Mark" w:date="2024-11-07T12:14:00Z" w16du:dateUtc="2024-11-07T18:14:00Z">
              <w:r>
                <w:rPr>
                  <w:bCs/>
                  <w:sz w:val="22"/>
                  <w:szCs w:val="22"/>
                  <w:u w:val="single"/>
                </w:rPr>
                <w:t>90%</w:t>
              </w:r>
            </w:ins>
          </w:p>
        </w:tc>
        <w:tc>
          <w:tcPr>
            <w:tcW w:w="1822" w:type="dxa"/>
          </w:tcPr>
          <w:p w14:paraId="2EA8FCB7" w14:textId="6C8672E7" w:rsidR="005134BF" w:rsidRDefault="005134BF">
            <w:pPr>
              <w:widowControl/>
              <w:jc w:val="center"/>
              <w:rPr>
                <w:ins w:id="428" w:author="Combs, Mark" w:date="2024-11-07T12:13:00Z" w16du:dateUtc="2024-11-07T18:13:00Z"/>
                <w:bCs/>
                <w:sz w:val="22"/>
                <w:szCs w:val="22"/>
                <w:u w:val="single"/>
              </w:rPr>
              <w:pPrChange w:id="429" w:author="Combs, Mark" w:date="2024-11-07T12:16:00Z" w16du:dateUtc="2024-11-07T18:16:00Z">
                <w:pPr>
                  <w:widowControl/>
                  <w:jc w:val="both"/>
                </w:pPr>
              </w:pPrChange>
            </w:pPr>
            <w:ins w:id="430" w:author="Combs, Mark" w:date="2024-11-07T12:15:00Z" w16du:dateUtc="2024-11-07T18:15:00Z">
              <w:r>
                <w:rPr>
                  <w:bCs/>
                  <w:sz w:val="22"/>
                  <w:szCs w:val="22"/>
                  <w:u w:val="single"/>
                </w:rPr>
                <w:t>75%</w:t>
              </w:r>
            </w:ins>
          </w:p>
        </w:tc>
        <w:tc>
          <w:tcPr>
            <w:tcW w:w="1823" w:type="dxa"/>
          </w:tcPr>
          <w:p w14:paraId="23F3BA7F" w14:textId="52051004" w:rsidR="005134BF" w:rsidRDefault="005134BF">
            <w:pPr>
              <w:widowControl/>
              <w:jc w:val="center"/>
              <w:rPr>
                <w:ins w:id="431" w:author="Combs, Mark" w:date="2024-11-07T12:13:00Z" w16du:dateUtc="2024-11-07T18:13:00Z"/>
                <w:bCs/>
                <w:sz w:val="22"/>
                <w:szCs w:val="22"/>
                <w:u w:val="single"/>
              </w:rPr>
              <w:pPrChange w:id="432" w:author="Combs, Mark" w:date="2024-11-07T12:16:00Z" w16du:dateUtc="2024-11-07T18:16:00Z">
                <w:pPr>
                  <w:widowControl/>
                  <w:jc w:val="both"/>
                </w:pPr>
              </w:pPrChange>
            </w:pPr>
            <w:ins w:id="433" w:author="Combs, Mark" w:date="2024-11-07T12:15:00Z" w16du:dateUtc="2024-11-07T18:15:00Z">
              <w:r>
                <w:rPr>
                  <w:bCs/>
                  <w:sz w:val="22"/>
                  <w:szCs w:val="22"/>
                  <w:u w:val="single"/>
                </w:rPr>
                <w:t>80%</w:t>
              </w:r>
            </w:ins>
          </w:p>
        </w:tc>
        <w:tc>
          <w:tcPr>
            <w:tcW w:w="1823" w:type="dxa"/>
          </w:tcPr>
          <w:p w14:paraId="58464E96" w14:textId="45420ED9" w:rsidR="005134BF" w:rsidRDefault="005134BF">
            <w:pPr>
              <w:widowControl/>
              <w:jc w:val="center"/>
              <w:rPr>
                <w:ins w:id="434" w:author="Combs, Mark" w:date="2024-11-07T12:13:00Z" w16du:dateUtc="2024-11-07T18:13:00Z"/>
                <w:bCs/>
                <w:sz w:val="22"/>
                <w:szCs w:val="22"/>
                <w:u w:val="single"/>
              </w:rPr>
              <w:pPrChange w:id="435" w:author="Combs, Mark" w:date="2024-11-07T12:16:00Z" w16du:dateUtc="2024-11-07T18:16:00Z">
                <w:pPr>
                  <w:widowControl/>
                  <w:jc w:val="both"/>
                </w:pPr>
              </w:pPrChange>
            </w:pPr>
            <w:ins w:id="436" w:author="Combs, Mark" w:date="2024-11-07T12:15:00Z" w16du:dateUtc="2024-11-07T18:15:00Z">
              <w:r>
                <w:rPr>
                  <w:bCs/>
                  <w:sz w:val="22"/>
                  <w:szCs w:val="22"/>
                  <w:u w:val="single"/>
                </w:rPr>
                <w:t>75%</w:t>
              </w:r>
            </w:ins>
          </w:p>
        </w:tc>
      </w:tr>
      <w:tr w:rsidR="005134BF" w14:paraId="4418A248" w14:textId="77777777" w:rsidTr="005134BF">
        <w:trPr>
          <w:ins w:id="437" w:author="Combs, Mark" w:date="2024-11-07T12:13:00Z"/>
        </w:trPr>
        <w:tc>
          <w:tcPr>
            <w:tcW w:w="1823" w:type="dxa"/>
          </w:tcPr>
          <w:p w14:paraId="55E491DE" w14:textId="49CF2C51" w:rsidR="005134BF" w:rsidRDefault="005134BF" w:rsidP="0002496D">
            <w:pPr>
              <w:widowControl/>
              <w:jc w:val="both"/>
              <w:rPr>
                <w:ins w:id="438" w:author="Combs, Mark" w:date="2024-11-07T12:14:00Z" w16du:dateUtc="2024-11-07T18:14:00Z"/>
                <w:bCs/>
                <w:sz w:val="22"/>
                <w:szCs w:val="22"/>
                <w:u w:val="single"/>
              </w:rPr>
            </w:pPr>
            <w:ins w:id="439" w:author="Combs, Mark" w:date="2024-11-07T12:14:00Z" w16du:dateUtc="2024-11-07T18:14:00Z">
              <w:r>
                <w:rPr>
                  <w:bCs/>
                  <w:sz w:val="22"/>
                  <w:szCs w:val="22"/>
                  <w:u w:val="single"/>
                </w:rPr>
                <w:t>Employee portion</w:t>
              </w:r>
            </w:ins>
          </w:p>
        </w:tc>
        <w:tc>
          <w:tcPr>
            <w:tcW w:w="2059" w:type="dxa"/>
          </w:tcPr>
          <w:p w14:paraId="1F0AC6B9" w14:textId="753909BA" w:rsidR="005134BF" w:rsidRDefault="005134BF">
            <w:pPr>
              <w:widowControl/>
              <w:jc w:val="center"/>
              <w:rPr>
                <w:ins w:id="440" w:author="Combs, Mark" w:date="2024-11-07T12:13:00Z" w16du:dateUtc="2024-11-07T18:13:00Z"/>
                <w:bCs/>
                <w:sz w:val="22"/>
                <w:szCs w:val="22"/>
                <w:u w:val="single"/>
              </w:rPr>
              <w:pPrChange w:id="441" w:author="Combs, Mark" w:date="2024-11-07T12:16:00Z" w16du:dateUtc="2024-11-07T18:16:00Z">
                <w:pPr>
                  <w:widowControl/>
                  <w:jc w:val="both"/>
                </w:pPr>
              </w:pPrChange>
            </w:pPr>
            <w:ins w:id="442" w:author="Combs, Mark" w:date="2024-11-07T12:14:00Z" w16du:dateUtc="2024-11-07T18:14:00Z">
              <w:r>
                <w:rPr>
                  <w:bCs/>
                  <w:sz w:val="22"/>
                  <w:szCs w:val="22"/>
                  <w:u w:val="single"/>
                </w:rPr>
                <w:t>10%</w:t>
              </w:r>
            </w:ins>
          </w:p>
        </w:tc>
        <w:tc>
          <w:tcPr>
            <w:tcW w:w="1822" w:type="dxa"/>
          </w:tcPr>
          <w:p w14:paraId="7B767A4D" w14:textId="7B6E2966" w:rsidR="005134BF" w:rsidRDefault="005134BF">
            <w:pPr>
              <w:widowControl/>
              <w:jc w:val="center"/>
              <w:rPr>
                <w:ins w:id="443" w:author="Combs, Mark" w:date="2024-11-07T12:13:00Z" w16du:dateUtc="2024-11-07T18:13:00Z"/>
                <w:bCs/>
                <w:sz w:val="22"/>
                <w:szCs w:val="22"/>
                <w:u w:val="single"/>
              </w:rPr>
              <w:pPrChange w:id="444" w:author="Combs, Mark" w:date="2024-11-07T12:16:00Z" w16du:dateUtc="2024-11-07T18:16:00Z">
                <w:pPr>
                  <w:widowControl/>
                  <w:jc w:val="both"/>
                </w:pPr>
              </w:pPrChange>
            </w:pPr>
            <w:ins w:id="445" w:author="Combs, Mark" w:date="2024-11-07T12:15:00Z" w16du:dateUtc="2024-11-07T18:15:00Z">
              <w:r>
                <w:rPr>
                  <w:bCs/>
                  <w:sz w:val="22"/>
                  <w:szCs w:val="22"/>
                  <w:u w:val="single"/>
                </w:rPr>
                <w:t>25%</w:t>
              </w:r>
            </w:ins>
          </w:p>
        </w:tc>
        <w:tc>
          <w:tcPr>
            <w:tcW w:w="1823" w:type="dxa"/>
          </w:tcPr>
          <w:p w14:paraId="0B3EC6AD" w14:textId="1E768E8E" w:rsidR="005134BF" w:rsidRDefault="005134BF">
            <w:pPr>
              <w:widowControl/>
              <w:jc w:val="center"/>
              <w:rPr>
                <w:ins w:id="446" w:author="Combs, Mark" w:date="2024-11-07T12:13:00Z" w16du:dateUtc="2024-11-07T18:13:00Z"/>
                <w:bCs/>
                <w:sz w:val="22"/>
                <w:szCs w:val="22"/>
                <w:u w:val="single"/>
              </w:rPr>
              <w:pPrChange w:id="447" w:author="Combs, Mark" w:date="2024-11-07T12:16:00Z" w16du:dateUtc="2024-11-07T18:16:00Z">
                <w:pPr>
                  <w:widowControl/>
                  <w:jc w:val="both"/>
                </w:pPr>
              </w:pPrChange>
            </w:pPr>
            <w:ins w:id="448" w:author="Combs, Mark" w:date="2024-11-07T12:15:00Z" w16du:dateUtc="2024-11-07T18:15:00Z">
              <w:r>
                <w:rPr>
                  <w:bCs/>
                  <w:sz w:val="22"/>
                  <w:szCs w:val="22"/>
                  <w:u w:val="single"/>
                </w:rPr>
                <w:t>20%</w:t>
              </w:r>
            </w:ins>
          </w:p>
        </w:tc>
        <w:tc>
          <w:tcPr>
            <w:tcW w:w="1823" w:type="dxa"/>
          </w:tcPr>
          <w:p w14:paraId="02588124" w14:textId="73A5ECA7" w:rsidR="005134BF" w:rsidRDefault="005134BF">
            <w:pPr>
              <w:widowControl/>
              <w:jc w:val="center"/>
              <w:rPr>
                <w:ins w:id="449" w:author="Combs, Mark" w:date="2024-11-07T12:13:00Z" w16du:dateUtc="2024-11-07T18:13:00Z"/>
                <w:bCs/>
                <w:sz w:val="22"/>
                <w:szCs w:val="22"/>
                <w:u w:val="single"/>
              </w:rPr>
              <w:pPrChange w:id="450" w:author="Combs, Mark" w:date="2024-11-07T12:16:00Z" w16du:dateUtc="2024-11-07T18:16:00Z">
                <w:pPr>
                  <w:widowControl/>
                  <w:jc w:val="both"/>
                </w:pPr>
              </w:pPrChange>
            </w:pPr>
            <w:ins w:id="451" w:author="Combs, Mark" w:date="2024-11-07T12:15:00Z" w16du:dateUtc="2024-11-07T18:15:00Z">
              <w:r>
                <w:rPr>
                  <w:bCs/>
                  <w:sz w:val="22"/>
                  <w:szCs w:val="22"/>
                  <w:u w:val="single"/>
                </w:rPr>
                <w:t>25%</w:t>
              </w:r>
            </w:ins>
          </w:p>
        </w:tc>
      </w:tr>
    </w:tbl>
    <w:p w14:paraId="7B432B7D" w14:textId="77777777" w:rsidR="00262BAE" w:rsidRPr="00C66EF1" w:rsidRDefault="00262BAE" w:rsidP="0002496D">
      <w:pPr>
        <w:widowControl/>
        <w:jc w:val="both"/>
        <w:rPr>
          <w:bCs/>
          <w:sz w:val="22"/>
          <w:szCs w:val="22"/>
          <w:u w:val="single"/>
        </w:rPr>
      </w:pPr>
    </w:p>
    <w:p w14:paraId="44B7AFE8" w14:textId="77777777" w:rsidR="007457D7" w:rsidRPr="00C66EF1" w:rsidRDefault="007457D7" w:rsidP="0002496D">
      <w:pPr>
        <w:widowControl/>
        <w:jc w:val="both"/>
        <w:rPr>
          <w:bCs/>
          <w:sz w:val="22"/>
          <w:szCs w:val="22"/>
          <w:u w:val="single"/>
        </w:rPr>
      </w:pPr>
    </w:p>
    <w:p w14:paraId="44B7AFE9" w14:textId="47039B99" w:rsidR="007457D7" w:rsidRPr="00C66EF1" w:rsidRDefault="007457D7" w:rsidP="0002496D">
      <w:pPr>
        <w:widowControl/>
        <w:jc w:val="both"/>
        <w:rPr>
          <w:sz w:val="22"/>
          <w:szCs w:val="22"/>
        </w:rPr>
      </w:pPr>
      <w:r w:rsidRPr="00C66EF1">
        <w:rPr>
          <w:bCs/>
          <w:sz w:val="22"/>
          <w:szCs w:val="22"/>
          <w:u w:val="single"/>
        </w:rPr>
        <w:t>Section 4.</w:t>
      </w:r>
      <w:r w:rsidRPr="00C66EF1">
        <w:rPr>
          <w:bCs/>
          <w:sz w:val="22"/>
          <w:szCs w:val="22"/>
        </w:rPr>
        <w:tab/>
      </w:r>
      <w:r w:rsidRPr="00C66EF1">
        <w:rPr>
          <w:bCs/>
          <w:sz w:val="22"/>
          <w:szCs w:val="22"/>
          <w:u w:val="single"/>
        </w:rPr>
        <w:t>Dental and Vision Plans.</w:t>
      </w:r>
      <w:r w:rsidRPr="00C66EF1">
        <w:rPr>
          <w:sz w:val="22"/>
          <w:szCs w:val="22"/>
        </w:rPr>
        <w:t>   Dental and Vision Plans may be offered in accordance with the terms and conditions of the Standard Benefit Plans.  The Employer shall deduct the employee’s premium from each paycheck on a pre-tax basis.</w:t>
      </w:r>
      <w:r w:rsidR="004C1FEE" w:rsidRPr="00C66EF1">
        <w:rPr>
          <w:sz w:val="22"/>
          <w:szCs w:val="22"/>
        </w:rPr>
        <w:t xml:space="preserve">  Employee contributions for the Dental </w:t>
      </w:r>
      <w:r w:rsidR="00353579" w:rsidRPr="00C66EF1">
        <w:rPr>
          <w:sz w:val="22"/>
          <w:szCs w:val="22"/>
        </w:rPr>
        <w:t>Plan shall be based on the Employer’s DEN0 rate sheet.</w:t>
      </w:r>
    </w:p>
    <w:p w14:paraId="44B7AFEA" w14:textId="77777777" w:rsidR="007457D7" w:rsidRPr="00C66EF1" w:rsidRDefault="007457D7" w:rsidP="0002496D">
      <w:pPr>
        <w:widowControl/>
        <w:jc w:val="both"/>
        <w:rPr>
          <w:bCs/>
          <w:sz w:val="22"/>
          <w:szCs w:val="22"/>
          <w:u w:val="single"/>
        </w:rPr>
      </w:pPr>
    </w:p>
    <w:p w14:paraId="44B7AFEB" w14:textId="77777777" w:rsidR="007457D7" w:rsidRPr="000A14AD" w:rsidRDefault="007457D7" w:rsidP="0002496D">
      <w:pPr>
        <w:widowControl/>
        <w:jc w:val="both"/>
        <w:rPr>
          <w:sz w:val="22"/>
          <w:szCs w:val="22"/>
        </w:rPr>
      </w:pPr>
      <w:r w:rsidRPr="00C66EF1">
        <w:rPr>
          <w:bCs/>
          <w:sz w:val="22"/>
          <w:szCs w:val="22"/>
          <w:u w:val="single"/>
        </w:rPr>
        <w:t>Section 5.</w:t>
      </w:r>
      <w:r w:rsidRPr="00C66EF1">
        <w:rPr>
          <w:bCs/>
          <w:sz w:val="22"/>
          <w:szCs w:val="22"/>
        </w:rPr>
        <w:tab/>
      </w:r>
      <w:r w:rsidRPr="00C66EF1">
        <w:rPr>
          <w:bCs/>
          <w:sz w:val="22"/>
          <w:szCs w:val="22"/>
          <w:u w:val="single"/>
        </w:rPr>
        <w:t>Life Insurance</w:t>
      </w:r>
      <w:r w:rsidRPr="00C66EF1">
        <w:rPr>
          <w:sz w:val="22"/>
          <w:szCs w:val="22"/>
          <w:u w:val="single"/>
        </w:rPr>
        <w:t>.</w:t>
      </w:r>
      <w:r w:rsidRPr="00C66EF1">
        <w:rPr>
          <w:sz w:val="22"/>
          <w:szCs w:val="22"/>
        </w:rPr>
        <w:t>  The Employer shall provide Free Basic Life insurance in</w:t>
      </w:r>
      <w:r w:rsidRPr="000A14AD">
        <w:rPr>
          <w:sz w:val="22"/>
          <w:szCs w:val="22"/>
        </w:rPr>
        <w:t xml:space="preserve"> accordance with the Standard Benefits Plans.  If </w:t>
      </w:r>
      <w:proofErr w:type="gramStart"/>
      <w:r w:rsidRPr="000A14AD">
        <w:rPr>
          <w:sz w:val="22"/>
          <w:szCs w:val="22"/>
        </w:rPr>
        <w:t>so</w:t>
      </w:r>
      <w:proofErr w:type="gramEnd"/>
      <w:r w:rsidRPr="000A14AD">
        <w:rPr>
          <w:sz w:val="22"/>
          <w:szCs w:val="22"/>
        </w:rPr>
        <w:t xml:space="preserve"> provided in the Standard Benefits Plans, employees may elect at their own expense to purchase additional life insurance coverage.  The terms of coverage and the cost to the employee of such coverage shall be as set forth in the Standard Benefits Plans.  </w:t>
      </w:r>
    </w:p>
    <w:p w14:paraId="44B7AFEC" w14:textId="77777777" w:rsidR="007457D7" w:rsidRPr="000A14AD" w:rsidRDefault="007457D7" w:rsidP="0002496D">
      <w:pPr>
        <w:widowControl/>
        <w:jc w:val="both"/>
        <w:rPr>
          <w:bCs/>
          <w:sz w:val="22"/>
          <w:szCs w:val="22"/>
          <w:u w:val="single"/>
        </w:rPr>
      </w:pPr>
    </w:p>
    <w:p w14:paraId="44B7AFED" w14:textId="4985F55D" w:rsidR="007457D7" w:rsidRPr="000A14AD" w:rsidRDefault="007457D7" w:rsidP="0002496D">
      <w:pPr>
        <w:widowControl/>
        <w:jc w:val="both"/>
        <w:rPr>
          <w:sz w:val="22"/>
          <w:szCs w:val="22"/>
        </w:rPr>
      </w:pPr>
      <w:r w:rsidRPr="000A14AD">
        <w:rPr>
          <w:bCs/>
          <w:sz w:val="22"/>
          <w:szCs w:val="22"/>
          <w:u w:val="single"/>
        </w:rPr>
        <w:t>Section 6.</w:t>
      </w:r>
      <w:r w:rsidRPr="000A14AD">
        <w:rPr>
          <w:bCs/>
          <w:sz w:val="22"/>
          <w:szCs w:val="22"/>
        </w:rPr>
        <w:tab/>
      </w:r>
      <w:r w:rsidRPr="000A14AD">
        <w:rPr>
          <w:bCs/>
          <w:sz w:val="22"/>
          <w:szCs w:val="22"/>
          <w:u w:val="single"/>
        </w:rPr>
        <w:t>Disability Insurance</w:t>
      </w:r>
      <w:r w:rsidR="000A14AD">
        <w:rPr>
          <w:bCs/>
          <w:sz w:val="22"/>
          <w:szCs w:val="22"/>
          <w:u w:val="single"/>
        </w:rPr>
        <w:t>.</w:t>
      </w:r>
      <w:r w:rsidRPr="000A14AD">
        <w:rPr>
          <w:sz w:val="22"/>
          <w:szCs w:val="22"/>
        </w:rPr>
        <w:t>  The Employer shall provide Short-Term and Long-Term Disability in accordance with the Standard Benefits Plans.</w:t>
      </w:r>
    </w:p>
    <w:p w14:paraId="44B7AFEE" w14:textId="77777777" w:rsidR="007457D7" w:rsidRPr="000A14AD" w:rsidRDefault="007457D7" w:rsidP="0002496D">
      <w:pPr>
        <w:widowControl/>
        <w:jc w:val="both"/>
        <w:rPr>
          <w:bCs/>
          <w:sz w:val="22"/>
          <w:szCs w:val="22"/>
          <w:u w:val="single"/>
        </w:rPr>
      </w:pPr>
    </w:p>
    <w:p w14:paraId="44B7AFEF" w14:textId="217FE980" w:rsidR="007457D7" w:rsidRPr="000A14AD" w:rsidRDefault="007457D7" w:rsidP="0002496D">
      <w:pPr>
        <w:widowControl/>
        <w:jc w:val="both"/>
        <w:rPr>
          <w:sz w:val="22"/>
          <w:szCs w:val="22"/>
        </w:rPr>
      </w:pPr>
      <w:r w:rsidRPr="000A14AD">
        <w:rPr>
          <w:bCs/>
          <w:sz w:val="22"/>
          <w:szCs w:val="22"/>
          <w:u w:val="single"/>
        </w:rPr>
        <w:t>Section 7.</w:t>
      </w:r>
      <w:r w:rsidRPr="000A14AD">
        <w:rPr>
          <w:bCs/>
          <w:sz w:val="22"/>
          <w:szCs w:val="22"/>
        </w:rPr>
        <w:tab/>
      </w:r>
      <w:r w:rsidRPr="000A14AD">
        <w:rPr>
          <w:bCs/>
          <w:sz w:val="22"/>
          <w:szCs w:val="22"/>
          <w:u w:val="single"/>
        </w:rPr>
        <w:t>Premium Changes</w:t>
      </w:r>
      <w:r w:rsidR="000A14AD">
        <w:rPr>
          <w:bCs/>
          <w:sz w:val="22"/>
          <w:szCs w:val="22"/>
          <w:u w:val="single"/>
        </w:rPr>
        <w:t>.</w:t>
      </w:r>
      <w:r w:rsidRPr="000A14AD">
        <w:rPr>
          <w:sz w:val="22"/>
          <w:szCs w:val="22"/>
        </w:rPr>
        <w:t xml:space="preserve">  Premiums for benefits may be adjusted by the Employer in accordance with the Employer’s policies and practices regarding the Standard Benefits Plans. </w:t>
      </w:r>
    </w:p>
    <w:p w14:paraId="44B7AFF0" w14:textId="77777777" w:rsidR="007457D7" w:rsidRPr="000A14AD" w:rsidRDefault="007457D7" w:rsidP="0002496D">
      <w:pPr>
        <w:widowControl/>
        <w:jc w:val="both"/>
        <w:rPr>
          <w:strike/>
          <w:sz w:val="22"/>
          <w:szCs w:val="22"/>
          <w:u w:val="single"/>
        </w:rPr>
      </w:pPr>
    </w:p>
    <w:p w14:paraId="44B7AFF1" w14:textId="4039D941" w:rsidR="007457D7" w:rsidRPr="007457D7" w:rsidRDefault="007457D7" w:rsidP="0002496D">
      <w:pPr>
        <w:widowControl/>
        <w:autoSpaceDE/>
        <w:autoSpaceDN/>
        <w:adjustRightInd/>
        <w:jc w:val="both"/>
        <w:rPr>
          <w:rFonts w:eastAsiaTheme="minorHAnsi"/>
          <w:sz w:val="22"/>
          <w:szCs w:val="22"/>
        </w:rPr>
      </w:pPr>
      <w:r w:rsidRPr="000A14AD">
        <w:rPr>
          <w:rFonts w:eastAsiaTheme="minorHAnsi"/>
          <w:sz w:val="22"/>
          <w:szCs w:val="22"/>
          <w:u w:val="single"/>
        </w:rPr>
        <w:t>Section 8.</w:t>
      </w:r>
      <w:r w:rsidR="000A14AD">
        <w:rPr>
          <w:rFonts w:eastAsiaTheme="minorHAnsi"/>
          <w:sz w:val="22"/>
          <w:szCs w:val="22"/>
        </w:rPr>
        <w:tab/>
      </w:r>
      <w:r w:rsidRPr="000A14AD">
        <w:rPr>
          <w:rFonts w:eastAsiaTheme="minorHAnsi"/>
          <w:sz w:val="22"/>
          <w:szCs w:val="22"/>
          <w:u w:val="single"/>
        </w:rPr>
        <w:t>Waiver.</w:t>
      </w:r>
      <w:r w:rsidRPr="000A14AD">
        <w:rPr>
          <w:rFonts w:eastAsiaTheme="minorHAnsi"/>
          <w:sz w:val="22"/>
          <w:szCs w:val="22"/>
        </w:rPr>
        <w:t xml:space="preserve">  By </w:t>
      </w:r>
      <w:r w:rsidRPr="007457D7">
        <w:rPr>
          <w:rFonts w:eastAsiaTheme="minorHAnsi"/>
          <w:sz w:val="22"/>
          <w:szCs w:val="22"/>
        </w:rPr>
        <w:t xml:space="preserve">agreeing to participate in the Employer’s Standard Benefits Plans, the Union agrees that any dispute, grievance, question or controversy concerning the interpretation or application of the Standard Benefits Plans shall be determined and resolved in accordance with the procedures set forth in the applicable plan documents and shall not be subject to the grievance and arbitration provisions of this Agreement.  The Union further agrees that the employer, as Plan Sponsor of the Standard Benefits Plans, has reserved the right to unilaterally amend, modify or terminate the Standard Benefits Plans, in whole or in part, without bargaining </w:t>
      </w:r>
      <w:r w:rsidRPr="007457D7">
        <w:rPr>
          <w:rFonts w:eastAsiaTheme="minorHAnsi"/>
          <w:sz w:val="22"/>
          <w:szCs w:val="22"/>
        </w:rPr>
        <w:lastRenderedPageBreak/>
        <w:t>with the Union</w:t>
      </w:r>
      <w:ins w:id="452" w:author="Combs, Mark" w:date="2024-11-07T12:19:00Z" w16du:dateUtc="2024-11-07T18:19:00Z">
        <w:r w:rsidR="005134BF">
          <w:rPr>
            <w:rFonts w:eastAsiaTheme="minorHAnsi"/>
            <w:sz w:val="22"/>
            <w:szCs w:val="22"/>
          </w:rPr>
          <w:t xml:space="preserve"> over its decision to take such action</w:t>
        </w:r>
      </w:ins>
      <w:r w:rsidRPr="007457D7">
        <w:rPr>
          <w:rFonts w:eastAsiaTheme="minorHAnsi"/>
          <w:sz w:val="22"/>
          <w:szCs w:val="22"/>
        </w:rPr>
        <w:t>.</w:t>
      </w:r>
      <w:ins w:id="453" w:author="Combs, Mark" w:date="2024-11-07T12:19:00Z" w16du:dateUtc="2024-11-07T18:19:00Z">
        <w:r w:rsidR="005134BF">
          <w:rPr>
            <w:rFonts w:eastAsiaTheme="minorHAnsi"/>
            <w:sz w:val="22"/>
            <w:szCs w:val="22"/>
          </w:rPr>
          <w:t xml:space="preserve">  Upon request, the Employer will bargain with respect </w:t>
        </w:r>
      </w:ins>
      <w:ins w:id="454" w:author="Combs, Mark" w:date="2024-11-07T12:20:00Z" w16du:dateUtc="2024-11-07T18:20:00Z">
        <w:r w:rsidR="005134BF">
          <w:rPr>
            <w:rFonts w:eastAsiaTheme="minorHAnsi"/>
            <w:sz w:val="22"/>
            <w:szCs w:val="22"/>
          </w:rPr>
          <w:t xml:space="preserve">to the effects of a decision to terminate the Standard Benefits Plans or to amend or </w:t>
        </w:r>
      </w:ins>
      <w:ins w:id="455" w:author="Combs, Mark" w:date="2024-11-07T12:21:00Z" w16du:dateUtc="2024-11-07T18:21:00Z">
        <w:r w:rsidR="005134BF">
          <w:rPr>
            <w:rFonts w:eastAsiaTheme="minorHAnsi"/>
            <w:sz w:val="22"/>
            <w:szCs w:val="22"/>
          </w:rPr>
          <w:t>modify the Standard Benefits Plans in a manner that has a material adverse effect on the employees</w:t>
        </w:r>
      </w:ins>
      <w:ins w:id="456" w:author="Combs, Mark" w:date="2024-11-07T12:23:00Z" w16du:dateUtc="2024-11-07T18:23:00Z">
        <w:r w:rsidR="005134BF">
          <w:rPr>
            <w:rFonts w:eastAsiaTheme="minorHAnsi"/>
            <w:sz w:val="22"/>
            <w:szCs w:val="22"/>
          </w:rPr>
          <w:t>.</w:t>
        </w:r>
      </w:ins>
      <w:ins w:id="457" w:author="Combs, Mark" w:date="2024-11-07T12:20:00Z" w16du:dateUtc="2024-11-07T18:20:00Z">
        <w:r w:rsidR="005134BF">
          <w:rPr>
            <w:rFonts w:eastAsiaTheme="minorHAnsi"/>
            <w:sz w:val="22"/>
            <w:szCs w:val="22"/>
          </w:rPr>
          <w:t xml:space="preserve"> </w:t>
        </w:r>
      </w:ins>
      <w:r w:rsidRPr="007457D7">
        <w:rPr>
          <w:rFonts w:eastAsiaTheme="minorHAnsi"/>
          <w:sz w:val="22"/>
          <w:szCs w:val="22"/>
        </w:rPr>
        <w:t xml:space="preserve"> </w:t>
      </w:r>
      <w:commentRangeEnd w:id="397"/>
      <w:r w:rsidR="00AE0CA1">
        <w:rPr>
          <w:rStyle w:val="CommentReference"/>
        </w:rPr>
        <w:commentReference w:id="397"/>
      </w:r>
      <w:commentRangeEnd w:id="398"/>
      <w:r w:rsidR="00491A76">
        <w:rPr>
          <w:rStyle w:val="CommentReference"/>
        </w:rPr>
        <w:commentReference w:id="398"/>
      </w:r>
      <w:r w:rsidRPr="007457D7">
        <w:rPr>
          <w:rFonts w:eastAsiaTheme="minorHAnsi"/>
          <w:sz w:val="22"/>
          <w:szCs w:val="22"/>
        </w:rPr>
        <w:t xml:space="preserve">This </w:t>
      </w:r>
      <w:r w:rsidR="000A14AD">
        <w:rPr>
          <w:rFonts w:eastAsiaTheme="minorHAnsi"/>
          <w:sz w:val="22"/>
          <w:szCs w:val="22"/>
        </w:rPr>
        <w:t>S</w:t>
      </w:r>
      <w:r w:rsidRPr="007457D7">
        <w:rPr>
          <w:rFonts w:eastAsiaTheme="minorHAnsi"/>
          <w:sz w:val="22"/>
          <w:szCs w:val="22"/>
        </w:rPr>
        <w:t>ection shall continue in effect following the expiration of this Agreement, until expressly terminated or superseded by written agreement of the Employer and the Union.</w:t>
      </w:r>
    </w:p>
    <w:p w14:paraId="44B7AFF2" w14:textId="77777777" w:rsidR="007457D7" w:rsidRPr="007457D7" w:rsidRDefault="007457D7" w:rsidP="0002496D">
      <w:pPr>
        <w:widowControl/>
        <w:jc w:val="both"/>
        <w:rPr>
          <w:sz w:val="22"/>
          <w:szCs w:val="22"/>
        </w:rPr>
      </w:pPr>
    </w:p>
    <w:p w14:paraId="481C281E" w14:textId="2727A67D" w:rsidR="006D4D5F" w:rsidRDefault="007457D7" w:rsidP="0002496D">
      <w:pPr>
        <w:widowControl/>
        <w:jc w:val="both"/>
        <w:rPr>
          <w:sz w:val="22"/>
          <w:szCs w:val="22"/>
        </w:rPr>
      </w:pPr>
      <w:r w:rsidRPr="000A14AD">
        <w:rPr>
          <w:sz w:val="22"/>
          <w:szCs w:val="22"/>
          <w:u w:val="single"/>
        </w:rPr>
        <w:t>Section 9.</w:t>
      </w:r>
      <w:r w:rsidRPr="000A14AD">
        <w:rPr>
          <w:sz w:val="22"/>
          <w:szCs w:val="22"/>
        </w:rPr>
        <w:t xml:space="preserve">  </w:t>
      </w:r>
      <w:r w:rsidR="000A14AD">
        <w:rPr>
          <w:sz w:val="22"/>
          <w:szCs w:val="22"/>
        </w:rPr>
        <w:tab/>
      </w:r>
      <w:r w:rsidRPr="000A14AD">
        <w:rPr>
          <w:sz w:val="22"/>
          <w:szCs w:val="22"/>
          <w:u w:val="single"/>
        </w:rPr>
        <w:t>Employer/Employee Premium Payments While on Temporary Unit Closing (TUC) Leave.</w:t>
      </w:r>
      <w:r w:rsidRPr="000A14AD">
        <w:rPr>
          <w:sz w:val="22"/>
          <w:szCs w:val="22"/>
        </w:rPr>
        <w:t xml:space="preserve">  Durin</w:t>
      </w:r>
      <w:r w:rsidRPr="007457D7">
        <w:rPr>
          <w:sz w:val="22"/>
          <w:szCs w:val="22"/>
        </w:rPr>
        <w:t>g the months that an employee is on Temporary Unit Closing (TUC) leave (that is, the summer months between academic years, Winter Break and Spring Break), the Employer will continue to pay its share of the cost of the premium on behalf of the employee so long as the employee continues to pay his/her share of the cost of the premium.  Employees on Temporary Unit Closing (TUC) leave will be required to make arrangements with the Employer in May, prior to the end of the academic year, as to how they will pay their share of the premium during the summer Temporary Unit Closing (TUC) leave period.  Employees who fail to timely pay their share of the premium during Temporary Unit Closing (TUC) leave periods will have their group insurance coverage cancelled.</w:t>
      </w:r>
    </w:p>
    <w:p w14:paraId="44B7AFF4" w14:textId="77777777" w:rsidR="007457D7" w:rsidRPr="007457D7" w:rsidRDefault="007457D7" w:rsidP="0002496D">
      <w:pPr>
        <w:widowControl/>
        <w:jc w:val="both"/>
        <w:rPr>
          <w:sz w:val="22"/>
          <w:szCs w:val="22"/>
        </w:rPr>
      </w:pPr>
    </w:p>
    <w:p w14:paraId="44B7AFF5" w14:textId="77777777" w:rsidR="00F230AD" w:rsidRPr="006237D1" w:rsidRDefault="00F230AD" w:rsidP="0002496D">
      <w:pPr>
        <w:pStyle w:val="Heading1"/>
        <w:widowControl/>
      </w:pPr>
      <w:bookmarkStart w:id="458" w:name="_Toc430332266"/>
      <w:commentRangeStart w:id="459"/>
      <w:r w:rsidRPr="006237D1">
        <w:t xml:space="preserve">ARTICLE </w:t>
      </w:r>
      <w:r w:rsidR="00A83359">
        <w:t>29</w:t>
      </w:r>
      <w:r w:rsidR="00E20912" w:rsidRPr="006237D1">
        <w:t xml:space="preserve"> </w:t>
      </w:r>
      <w:r w:rsidRPr="006237D1">
        <w:t>– TRAVEL ALLOWANCE</w:t>
      </w:r>
      <w:bookmarkEnd w:id="389"/>
      <w:bookmarkEnd w:id="390"/>
      <w:bookmarkEnd w:id="391"/>
      <w:bookmarkEnd w:id="392"/>
      <w:bookmarkEnd w:id="393"/>
      <w:bookmarkEnd w:id="394"/>
      <w:bookmarkEnd w:id="395"/>
      <w:bookmarkEnd w:id="396"/>
      <w:bookmarkEnd w:id="458"/>
      <w:r w:rsidRPr="006237D1">
        <w:t xml:space="preserve">  </w:t>
      </w:r>
    </w:p>
    <w:p w14:paraId="44B7AFF6" w14:textId="77777777" w:rsidR="00F230AD" w:rsidRDefault="00F230AD" w:rsidP="0002496D">
      <w:pPr>
        <w:widowControl/>
        <w:jc w:val="both"/>
        <w:rPr>
          <w:sz w:val="22"/>
          <w:szCs w:val="22"/>
        </w:rPr>
      </w:pPr>
      <w:r w:rsidRPr="006237D1">
        <w:rPr>
          <w:sz w:val="22"/>
          <w:szCs w:val="22"/>
        </w:rPr>
        <w:t>Any employees who are required to utilize their own vehicle, or are requested to perform work at another location, shall receive a mileage allowance at the rate of the prevailing IRS rate in effect, or be reimbursed the appropriate fee for use of public transportation, if necessary.</w:t>
      </w:r>
      <w:commentRangeEnd w:id="459"/>
      <w:r w:rsidR="00AE0CA1">
        <w:rPr>
          <w:rStyle w:val="CommentReference"/>
        </w:rPr>
        <w:commentReference w:id="459"/>
      </w:r>
    </w:p>
    <w:p w14:paraId="44B7AFF7" w14:textId="77777777" w:rsidR="00482E37" w:rsidRPr="006237D1" w:rsidRDefault="00482E37" w:rsidP="0002496D">
      <w:pPr>
        <w:widowControl/>
        <w:jc w:val="both"/>
        <w:rPr>
          <w:b/>
          <w:i/>
          <w:sz w:val="22"/>
          <w:szCs w:val="22"/>
        </w:rPr>
      </w:pPr>
    </w:p>
    <w:p w14:paraId="44B7AFF8" w14:textId="77777777" w:rsidR="00F230AD" w:rsidRPr="006237D1" w:rsidRDefault="00F230AD" w:rsidP="0002496D">
      <w:pPr>
        <w:pStyle w:val="Heading1"/>
        <w:widowControl/>
      </w:pPr>
      <w:bookmarkStart w:id="460" w:name="_Toc101339299"/>
      <w:bookmarkStart w:id="461" w:name="_Toc115506315"/>
      <w:bookmarkStart w:id="462" w:name="_Toc177532846"/>
      <w:bookmarkStart w:id="463" w:name="_Toc177533081"/>
      <w:bookmarkStart w:id="464" w:name="_Toc191368908"/>
      <w:bookmarkStart w:id="465" w:name="_Toc302478909"/>
      <w:bookmarkStart w:id="466" w:name="_Toc430332267"/>
      <w:commentRangeStart w:id="467"/>
      <w:r w:rsidRPr="006237D1">
        <w:t xml:space="preserve">ARTICLE </w:t>
      </w:r>
      <w:r w:rsidR="00E20912" w:rsidRPr="006237D1">
        <w:t>3</w:t>
      </w:r>
      <w:r w:rsidR="00A83359">
        <w:t>0</w:t>
      </w:r>
      <w:r w:rsidR="00E20912" w:rsidRPr="006237D1">
        <w:t xml:space="preserve"> </w:t>
      </w:r>
      <w:r w:rsidRPr="006237D1">
        <w:t>– BEREAVEME</w:t>
      </w:r>
      <w:bookmarkStart w:id="468" w:name="_Toc100561229"/>
      <w:bookmarkStart w:id="469" w:name="_Toc100562390"/>
      <w:r w:rsidRPr="006237D1">
        <w:t>NT LEAVE</w:t>
      </w:r>
      <w:bookmarkEnd w:id="460"/>
      <w:bookmarkEnd w:id="461"/>
      <w:bookmarkEnd w:id="462"/>
      <w:bookmarkEnd w:id="463"/>
      <w:bookmarkEnd w:id="464"/>
      <w:bookmarkEnd w:id="465"/>
      <w:bookmarkEnd w:id="466"/>
      <w:bookmarkEnd w:id="468"/>
      <w:bookmarkEnd w:id="469"/>
    </w:p>
    <w:p w14:paraId="44B7AFF9" w14:textId="77777777" w:rsidR="00F230AD" w:rsidRDefault="00F230AD" w:rsidP="0002496D">
      <w:pPr>
        <w:widowControl/>
        <w:jc w:val="both"/>
        <w:rPr>
          <w:sz w:val="22"/>
          <w:szCs w:val="22"/>
        </w:rPr>
      </w:pPr>
      <w:r w:rsidRPr="006237D1">
        <w:rPr>
          <w:sz w:val="22"/>
          <w:szCs w:val="22"/>
          <w:u w:val="single"/>
        </w:rPr>
        <w:t>Section 1.</w:t>
      </w:r>
      <w:r w:rsidRPr="006237D1">
        <w:rPr>
          <w:sz w:val="22"/>
          <w:szCs w:val="22"/>
        </w:rPr>
        <w:tab/>
        <w:t xml:space="preserve">This benefit is available for employees who have completed probation prior to the death of a covered family member. </w:t>
      </w:r>
    </w:p>
    <w:p w14:paraId="44B7AFFA" w14:textId="77777777" w:rsidR="00482E37" w:rsidRPr="006237D1" w:rsidRDefault="00482E37" w:rsidP="0002496D">
      <w:pPr>
        <w:widowControl/>
        <w:jc w:val="both"/>
        <w:rPr>
          <w:sz w:val="22"/>
          <w:szCs w:val="22"/>
        </w:rPr>
      </w:pPr>
    </w:p>
    <w:p w14:paraId="44B7AFFB" w14:textId="0D4D6B7D" w:rsidR="00F230AD" w:rsidRDefault="00F230AD" w:rsidP="0002496D">
      <w:pPr>
        <w:widowControl/>
        <w:jc w:val="both"/>
        <w:rPr>
          <w:sz w:val="22"/>
          <w:szCs w:val="22"/>
        </w:rPr>
      </w:pPr>
      <w:r w:rsidRPr="006237D1">
        <w:rPr>
          <w:sz w:val="22"/>
          <w:szCs w:val="22"/>
          <w:u w:val="single"/>
        </w:rPr>
        <w:t>Section 2.</w:t>
      </w:r>
      <w:r w:rsidRPr="006237D1">
        <w:rPr>
          <w:sz w:val="22"/>
          <w:szCs w:val="22"/>
        </w:rPr>
        <w:tab/>
        <w:t xml:space="preserve">In the event of death in the immediate family of an employee, bereavement leave with pay will be permitted for a maximum period of three </w:t>
      </w:r>
      <w:r w:rsidR="00482E37">
        <w:rPr>
          <w:sz w:val="22"/>
          <w:szCs w:val="22"/>
        </w:rPr>
        <w:t xml:space="preserve">(3) </w:t>
      </w:r>
      <w:r w:rsidRPr="006237D1">
        <w:rPr>
          <w:sz w:val="22"/>
          <w:szCs w:val="22"/>
        </w:rPr>
        <w:t xml:space="preserve">scheduled </w:t>
      </w:r>
      <w:proofErr w:type="gramStart"/>
      <w:r w:rsidRPr="006237D1">
        <w:rPr>
          <w:sz w:val="22"/>
          <w:szCs w:val="22"/>
        </w:rPr>
        <w:t>work days</w:t>
      </w:r>
      <w:proofErr w:type="gramEnd"/>
      <w:r w:rsidRPr="006237D1">
        <w:rPr>
          <w:sz w:val="22"/>
          <w:szCs w:val="22"/>
        </w:rPr>
        <w:t xml:space="preserve"> for the purpose of bereavement and/or attending the funeral and providing for matters incident to the </w:t>
      </w:r>
      <w:ins w:id="470" w:author="Frank, Randolph" w:date="2024-11-07T13:34:00Z" w16du:dateUtc="2024-11-07T21:34:00Z">
        <w:r w:rsidR="009F2E83" w:rsidRPr="006237D1">
          <w:rPr>
            <w:sz w:val="22"/>
            <w:szCs w:val="22"/>
          </w:rPr>
          <w:t>death. Such</w:t>
        </w:r>
      </w:ins>
      <w:r w:rsidRPr="006237D1">
        <w:rPr>
          <w:sz w:val="22"/>
          <w:szCs w:val="22"/>
        </w:rPr>
        <w:t xml:space="preserve"> absences shall be permitted within three </w:t>
      </w:r>
      <w:r w:rsidR="00482E37">
        <w:rPr>
          <w:sz w:val="22"/>
          <w:szCs w:val="22"/>
        </w:rPr>
        <w:t xml:space="preserve">(3) </w:t>
      </w:r>
      <w:r w:rsidRPr="006237D1">
        <w:rPr>
          <w:sz w:val="22"/>
          <w:szCs w:val="22"/>
        </w:rPr>
        <w:t>calendar days prior to or following the funeral.  Employees shall be paid at their regular rate of pay times their regular hours worked.</w:t>
      </w:r>
    </w:p>
    <w:p w14:paraId="44B7AFFC" w14:textId="4FE40D9F" w:rsidR="00482E37" w:rsidRDefault="00A550A1" w:rsidP="0002496D">
      <w:pPr>
        <w:widowControl/>
        <w:jc w:val="both"/>
        <w:rPr>
          <w:ins w:id="471" w:author="Frank, Randolph" w:date="2024-11-07T13:34:00Z" w16du:dateUtc="2024-11-07T21:34:00Z"/>
          <w:sz w:val="22"/>
          <w:szCs w:val="22"/>
        </w:rPr>
      </w:pPr>
      <w:ins w:id="472" w:author="Frank, Randolph" w:date="2024-11-07T15:14:00Z" w16du:dateUtc="2024-11-07T23:14:00Z">
        <w:r>
          <w:rPr>
            <w:sz w:val="22"/>
            <w:szCs w:val="22"/>
          </w:rPr>
          <w:t>Employees can put in a request for (2)</w:t>
        </w:r>
      </w:ins>
      <w:ins w:id="473" w:author="Frank, Randolph" w:date="2024-11-07T15:15:00Z" w16du:dateUtc="2024-11-07T23:15:00Z">
        <w:r>
          <w:rPr>
            <w:sz w:val="22"/>
            <w:szCs w:val="22"/>
          </w:rPr>
          <w:t xml:space="preserve"> additional days if the burial</w:t>
        </w:r>
      </w:ins>
      <w:ins w:id="474" w:author="Frank, Randolph" w:date="2024-11-07T15:11:00Z" w16du:dateUtc="2024-11-07T23:11:00Z">
        <w:r>
          <w:rPr>
            <w:sz w:val="22"/>
            <w:szCs w:val="22"/>
          </w:rPr>
          <w:t xml:space="preserve"> is</w:t>
        </w:r>
      </w:ins>
      <w:ins w:id="475" w:author="Frank, Randolph" w:date="2024-11-07T15:20:00Z" w16du:dateUtc="2024-11-07T23:20:00Z">
        <w:r>
          <w:rPr>
            <w:sz w:val="22"/>
            <w:szCs w:val="22"/>
          </w:rPr>
          <w:t xml:space="preserve"> more </w:t>
        </w:r>
        <w:r w:rsidR="00A67E40">
          <w:rPr>
            <w:sz w:val="22"/>
            <w:szCs w:val="22"/>
          </w:rPr>
          <w:t>than</w:t>
        </w:r>
      </w:ins>
      <w:ins w:id="476" w:author="Frank, Randolph" w:date="2024-11-07T15:11:00Z" w16du:dateUtc="2024-11-07T23:11:00Z">
        <w:r>
          <w:rPr>
            <w:sz w:val="22"/>
            <w:szCs w:val="22"/>
          </w:rPr>
          <w:t xml:space="preserve"> 2</w:t>
        </w:r>
      </w:ins>
      <w:ins w:id="477" w:author="Frank, Randolph" w:date="2024-11-07T15:20:00Z" w16du:dateUtc="2024-11-07T23:20:00Z">
        <w:r w:rsidR="00A67E40">
          <w:rPr>
            <w:sz w:val="22"/>
            <w:szCs w:val="22"/>
          </w:rPr>
          <w:t>0</w:t>
        </w:r>
      </w:ins>
      <w:ins w:id="478" w:author="Frank, Randolph" w:date="2024-11-07T15:11:00Z" w16du:dateUtc="2024-11-07T23:11:00Z">
        <w:r>
          <w:rPr>
            <w:sz w:val="22"/>
            <w:szCs w:val="22"/>
          </w:rPr>
          <w:t>0 miles from the City of Denver</w:t>
        </w:r>
      </w:ins>
      <w:ins w:id="479" w:author="Frank, Randolph" w:date="2024-11-07T15:14:00Z" w16du:dateUtc="2024-11-07T23:14:00Z">
        <w:r>
          <w:rPr>
            <w:sz w:val="22"/>
            <w:szCs w:val="22"/>
          </w:rPr>
          <w:t>.</w:t>
        </w:r>
      </w:ins>
      <w:ins w:id="480" w:author="Frank, Randolph" w:date="2024-11-07T13:34:00Z" w16du:dateUtc="2024-11-07T21:34:00Z">
        <w:r w:rsidR="009F2E83" w:rsidRPr="006237D1">
          <w:rPr>
            <w:sz w:val="22"/>
            <w:szCs w:val="22"/>
          </w:rPr>
          <w:t xml:space="preserve"> </w:t>
        </w:r>
      </w:ins>
    </w:p>
    <w:p w14:paraId="42F37A87" w14:textId="77777777" w:rsidR="009F2E83" w:rsidRPr="006237D1" w:rsidRDefault="009F2E83" w:rsidP="0002496D">
      <w:pPr>
        <w:widowControl/>
        <w:jc w:val="both"/>
        <w:rPr>
          <w:sz w:val="22"/>
          <w:szCs w:val="22"/>
        </w:rPr>
      </w:pPr>
    </w:p>
    <w:p w14:paraId="44B7AFFD" w14:textId="2403E73D" w:rsidR="00F230AD" w:rsidRDefault="00F230AD" w:rsidP="0002496D">
      <w:pPr>
        <w:widowControl/>
        <w:jc w:val="both"/>
        <w:rPr>
          <w:sz w:val="22"/>
          <w:szCs w:val="22"/>
        </w:rPr>
      </w:pPr>
      <w:r w:rsidRPr="006237D1">
        <w:rPr>
          <w:sz w:val="22"/>
          <w:szCs w:val="22"/>
          <w:u w:val="single"/>
        </w:rPr>
        <w:t>Section 3.</w:t>
      </w:r>
      <w:r w:rsidRPr="006237D1">
        <w:rPr>
          <w:sz w:val="22"/>
          <w:szCs w:val="22"/>
        </w:rPr>
        <w:tab/>
        <w:t>For the purposes of this Article</w:t>
      </w:r>
      <w:r w:rsidR="00BE3A65" w:rsidRPr="006237D1">
        <w:rPr>
          <w:sz w:val="22"/>
          <w:szCs w:val="22"/>
        </w:rPr>
        <w:t>,</w:t>
      </w:r>
      <w:r w:rsidRPr="006237D1">
        <w:rPr>
          <w:sz w:val="22"/>
          <w:szCs w:val="22"/>
        </w:rPr>
        <w:t xml:space="preserve"> the term </w:t>
      </w:r>
      <w:r w:rsidR="00BE3A65" w:rsidRPr="006237D1">
        <w:rPr>
          <w:sz w:val="22"/>
          <w:szCs w:val="22"/>
        </w:rPr>
        <w:t>“</w:t>
      </w:r>
      <w:r w:rsidRPr="006237D1">
        <w:rPr>
          <w:sz w:val="22"/>
          <w:szCs w:val="22"/>
        </w:rPr>
        <w:t>immediate family</w:t>
      </w:r>
      <w:r w:rsidR="00BE3A65" w:rsidRPr="006237D1">
        <w:rPr>
          <w:sz w:val="22"/>
          <w:szCs w:val="22"/>
        </w:rPr>
        <w:t>”</w:t>
      </w:r>
      <w:r w:rsidRPr="006237D1">
        <w:rPr>
          <w:sz w:val="22"/>
          <w:szCs w:val="22"/>
        </w:rPr>
        <w:t xml:space="preserve"> shall be defined as current husband, current wife, current domestic partner, children or </w:t>
      </w:r>
      <w:proofErr w:type="gramStart"/>
      <w:r w:rsidRPr="006237D1">
        <w:rPr>
          <w:sz w:val="22"/>
          <w:szCs w:val="22"/>
        </w:rPr>
        <w:t>step children</w:t>
      </w:r>
      <w:proofErr w:type="gramEnd"/>
      <w:r w:rsidRPr="006237D1">
        <w:rPr>
          <w:sz w:val="22"/>
          <w:szCs w:val="22"/>
        </w:rPr>
        <w:t xml:space="preserve">, parents or legal guardian, brother, </w:t>
      </w:r>
      <w:ins w:id="481" w:author="Combs, Mark" w:date="2024-11-07T12:23:00Z" w16du:dateUtc="2024-11-07T18:23:00Z">
        <w:r w:rsidR="005134BF">
          <w:rPr>
            <w:sz w:val="22"/>
            <w:szCs w:val="22"/>
          </w:rPr>
          <w:t>current brother</w:t>
        </w:r>
      </w:ins>
      <w:ins w:id="482" w:author="Combs, Mark" w:date="2024-11-07T12:24:00Z" w16du:dateUtc="2024-11-07T18:24:00Z">
        <w:r w:rsidR="005134BF">
          <w:rPr>
            <w:sz w:val="22"/>
            <w:szCs w:val="22"/>
          </w:rPr>
          <w:t xml:space="preserve">-in-law, </w:t>
        </w:r>
      </w:ins>
      <w:r w:rsidRPr="006237D1">
        <w:rPr>
          <w:sz w:val="22"/>
          <w:szCs w:val="22"/>
        </w:rPr>
        <w:t xml:space="preserve">sister, </w:t>
      </w:r>
      <w:ins w:id="483" w:author="Combs, Mark" w:date="2024-11-07T12:24:00Z" w16du:dateUtc="2024-11-07T18:24:00Z">
        <w:r w:rsidR="005134BF">
          <w:rPr>
            <w:sz w:val="22"/>
            <w:szCs w:val="22"/>
          </w:rPr>
          <w:t xml:space="preserve">current sister-in-law, </w:t>
        </w:r>
      </w:ins>
      <w:r w:rsidRPr="006237D1">
        <w:rPr>
          <w:sz w:val="22"/>
          <w:szCs w:val="22"/>
        </w:rPr>
        <w:t xml:space="preserve">grandparents, grandchild, current mother-in-law, and current father-in-law. </w:t>
      </w:r>
    </w:p>
    <w:p w14:paraId="44B7AFFE" w14:textId="77777777" w:rsidR="00482E37" w:rsidRPr="006237D1" w:rsidRDefault="00482E37" w:rsidP="0002496D">
      <w:pPr>
        <w:widowControl/>
        <w:jc w:val="both"/>
        <w:rPr>
          <w:sz w:val="22"/>
          <w:szCs w:val="22"/>
        </w:rPr>
      </w:pPr>
    </w:p>
    <w:p w14:paraId="7A21EBDA" w14:textId="234617E0" w:rsidR="009B6081" w:rsidRPr="001E34B3" w:rsidRDefault="00F230AD" w:rsidP="009B6081">
      <w:pPr>
        <w:widowControl/>
        <w:jc w:val="both"/>
        <w:rPr>
          <w:sz w:val="22"/>
          <w:szCs w:val="22"/>
        </w:rPr>
      </w:pPr>
      <w:r w:rsidRPr="006237D1">
        <w:rPr>
          <w:sz w:val="22"/>
          <w:szCs w:val="22"/>
          <w:u w:val="single"/>
        </w:rPr>
        <w:t>Section 4.</w:t>
      </w:r>
      <w:r w:rsidRPr="006237D1">
        <w:rPr>
          <w:sz w:val="22"/>
          <w:szCs w:val="22"/>
        </w:rPr>
        <w:tab/>
        <w:t xml:space="preserve">Additional time off may be granted to an employee, without pay, when travel is required to attend the funeral of those mentioned above. </w:t>
      </w:r>
      <w:r w:rsidR="005844F0">
        <w:rPr>
          <w:sz w:val="22"/>
          <w:szCs w:val="22"/>
        </w:rPr>
        <w:t xml:space="preserve"> In such cases the employee may elect to use any available paid leave.</w:t>
      </w:r>
      <w:commentRangeEnd w:id="467"/>
      <w:r w:rsidR="00491A76">
        <w:rPr>
          <w:rStyle w:val="CommentReference"/>
        </w:rPr>
        <w:commentReference w:id="467"/>
      </w:r>
    </w:p>
    <w:p w14:paraId="44B7B000" w14:textId="77777777" w:rsidR="00D63E97" w:rsidRPr="006237D1" w:rsidRDefault="00D63E97" w:rsidP="0002496D">
      <w:pPr>
        <w:widowControl/>
        <w:jc w:val="both"/>
        <w:rPr>
          <w:sz w:val="22"/>
          <w:szCs w:val="22"/>
        </w:rPr>
      </w:pPr>
    </w:p>
    <w:p w14:paraId="44B7B001" w14:textId="77777777" w:rsidR="00F230AD" w:rsidRPr="006237D1" w:rsidRDefault="00F230AD" w:rsidP="0002496D">
      <w:pPr>
        <w:pStyle w:val="Heading1"/>
        <w:widowControl/>
      </w:pPr>
      <w:bookmarkStart w:id="484" w:name="_Toc100561228"/>
      <w:bookmarkStart w:id="485" w:name="_Toc100562389"/>
      <w:bookmarkStart w:id="486" w:name="_Toc101339300"/>
      <w:bookmarkStart w:id="487" w:name="_Toc115506316"/>
      <w:bookmarkStart w:id="488" w:name="_Toc177532847"/>
      <w:bookmarkStart w:id="489" w:name="_Toc177533082"/>
      <w:bookmarkStart w:id="490" w:name="_Toc191368909"/>
      <w:bookmarkStart w:id="491" w:name="_Toc302478910"/>
      <w:bookmarkStart w:id="492" w:name="_Toc430332268"/>
      <w:commentRangeStart w:id="493"/>
      <w:r w:rsidRPr="006237D1">
        <w:t xml:space="preserve">ARTICLE </w:t>
      </w:r>
      <w:r w:rsidR="00E20912" w:rsidRPr="006237D1">
        <w:t>3</w:t>
      </w:r>
      <w:r w:rsidR="00A83359">
        <w:t>1</w:t>
      </w:r>
      <w:r w:rsidR="00E20912" w:rsidRPr="006237D1">
        <w:t xml:space="preserve"> </w:t>
      </w:r>
      <w:r w:rsidRPr="006237D1">
        <w:t>– JURY DUTY</w:t>
      </w:r>
      <w:bookmarkEnd w:id="484"/>
      <w:bookmarkEnd w:id="485"/>
      <w:bookmarkEnd w:id="486"/>
      <w:bookmarkEnd w:id="487"/>
      <w:bookmarkEnd w:id="488"/>
      <w:bookmarkEnd w:id="489"/>
      <w:bookmarkEnd w:id="490"/>
      <w:bookmarkEnd w:id="491"/>
      <w:bookmarkEnd w:id="492"/>
    </w:p>
    <w:p w14:paraId="44B7B002" w14:textId="77777777" w:rsidR="00F230AD" w:rsidRDefault="00F230AD" w:rsidP="0002496D">
      <w:pPr>
        <w:widowControl/>
        <w:jc w:val="both"/>
        <w:rPr>
          <w:sz w:val="22"/>
          <w:szCs w:val="22"/>
        </w:rPr>
      </w:pPr>
      <w:r w:rsidRPr="006237D1">
        <w:rPr>
          <w:sz w:val="22"/>
          <w:szCs w:val="22"/>
          <w:u w:val="single"/>
        </w:rPr>
        <w:t>Section 1.</w:t>
      </w:r>
      <w:r w:rsidRPr="006237D1">
        <w:rPr>
          <w:sz w:val="22"/>
          <w:szCs w:val="22"/>
        </w:rPr>
        <w:tab/>
        <w:t xml:space="preserve">This benefit is available for employees who have completed probation prior to receipt of notice for jury duty. </w:t>
      </w:r>
    </w:p>
    <w:p w14:paraId="44B7B003" w14:textId="77777777" w:rsidR="00D63E97" w:rsidRPr="006237D1" w:rsidRDefault="00D63E97" w:rsidP="0002496D">
      <w:pPr>
        <w:widowControl/>
        <w:jc w:val="both"/>
        <w:rPr>
          <w:sz w:val="22"/>
          <w:szCs w:val="22"/>
        </w:rPr>
      </w:pPr>
    </w:p>
    <w:p w14:paraId="44B7B004" w14:textId="74C72F27" w:rsidR="00F230AD" w:rsidRDefault="00F230AD" w:rsidP="0002496D">
      <w:pPr>
        <w:widowControl/>
        <w:jc w:val="both"/>
        <w:rPr>
          <w:sz w:val="22"/>
          <w:szCs w:val="22"/>
        </w:rPr>
      </w:pPr>
      <w:r w:rsidRPr="006237D1">
        <w:rPr>
          <w:sz w:val="22"/>
          <w:szCs w:val="22"/>
          <w:u w:val="single"/>
        </w:rPr>
        <w:t>Section 2.</w:t>
      </w:r>
      <w:r w:rsidRPr="006237D1">
        <w:rPr>
          <w:sz w:val="22"/>
          <w:szCs w:val="22"/>
        </w:rPr>
        <w:tab/>
        <w:t xml:space="preserve">All employees who have been called for jury duty shall be granted leave with pay for a period not to exceed </w:t>
      </w:r>
      <w:r w:rsidR="00D63E97">
        <w:rPr>
          <w:sz w:val="22"/>
          <w:szCs w:val="22"/>
        </w:rPr>
        <w:t>twenty (</w:t>
      </w:r>
      <w:r w:rsidR="00E23517" w:rsidRPr="006237D1">
        <w:rPr>
          <w:sz w:val="22"/>
          <w:szCs w:val="22"/>
        </w:rPr>
        <w:t>2</w:t>
      </w:r>
      <w:r w:rsidR="002F200F" w:rsidRPr="006237D1">
        <w:rPr>
          <w:sz w:val="22"/>
          <w:szCs w:val="22"/>
        </w:rPr>
        <w:t>0</w:t>
      </w:r>
      <w:r w:rsidR="00D63E97">
        <w:rPr>
          <w:sz w:val="22"/>
          <w:szCs w:val="22"/>
        </w:rPr>
        <w:t>)</w:t>
      </w:r>
      <w:r w:rsidR="002F200F" w:rsidRPr="006237D1">
        <w:rPr>
          <w:sz w:val="22"/>
          <w:szCs w:val="22"/>
        </w:rPr>
        <w:t xml:space="preserve"> </w:t>
      </w:r>
      <w:r w:rsidRPr="006237D1">
        <w:rPr>
          <w:sz w:val="22"/>
          <w:szCs w:val="22"/>
        </w:rPr>
        <w:t xml:space="preserve">working days in any calendar year.  The pay for such leave </w:t>
      </w:r>
      <w:r w:rsidRPr="006237D1">
        <w:rPr>
          <w:sz w:val="22"/>
          <w:szCs w:val="22"/>
        </w:rPr>
        <w:lastRenderedPageBreak/>
        <w:t>shall consist of the difference between the employee’s regular rate of pay and the remuneration received from the court system.  Employees shall be paid at their regular rate of pay times their regular hours worked.  Proof of such remuneration shall be submitted to the Employer by the employee.  Official notification shall be submitted to the Employer prior to such leave being granted.  The Employer shall provide leave for jury duty in accordance with all applicable laws</w:t>
      </w:r>
      <w:commentRangeEnd w:id="493"/>
      <w:r w:rsidR="00AE0CA1">
        <w:rPr>
          <w:rStyle w:val="CommentReference"/>
        </w:rPr>
        <w:commentReference w:id="493"/>
      </w:r>
      <w:r w:rsidRPr="006237D1">
        <w:rPr>
          <w:sz w:val="22"/>
          <w:szCs w:val="22"/>
        </w:rPr>
        <w:t>.</w:t>
      </w:r>
    </w:p>
    <w:p w14:paraId="44B7B005" w14:textId="77777777" w:rsidR="00D63E97" w:rsidRPr="006237D1" w:rsidRDefault="00D63E97" w:rsidP="0002496D">
      <w:pPr>
        <w:widowControl/>
        <w:jc w:val="both"/>
        <w:rPr>
          <w:sz w:val="22"/>
          <w:szCs w:val="22"/>
        </w:rPr>
      </w:pPr>
    </w:p>
    <w:p w14:paraId="44B7B006" w14:textId="77777777" w:rsidR="00F230AD" w:rsidRPr="006237D1" w:rsidRDefault="00F230AD" w:rsidP="0002496D">
      <w:pPr>
        <w:pStyle w:val="Heading1"/>
        <w:widowControl/>
      </w:pPr>
      <w:bookmarkStart w:id="494" w:name="_Toc100561215"/>
      <w:bookmarkStart w:id="495" w:name="_Toc100562376"/>
      <w:bookmarkStart w:id="496" w:name="_Toc101339301"/>
      <w:bookmarkStart w:id="497" w:name="_Toc115506317"/>
      <w:bookmarkStart w:id="498" w:name="_Toc177532848"/>
      <w:bookmarkStart w:id="499" w:name="_Toc177533083"/>
      <w:bookmarkStart w:id="500" w:name="_Toc191368910"/>
      <w:bookmarkStart w:id="501" w:name="_Toc302478911"/>
      <w:bookmarkStart w:id="502" w:name="_Toc430332269"/>
      <w:bookmarkEnd w:id="262"/>
      <w:bookmarkEnd w:id="263"/>
      <w:commentRangeStart w:id="503"/>
      <w:r w:rsidRPr="006237D1">
        <w:t xml:space="preserve">ARTICLE </w:t>
      </w:r>
      <w:r w:rsidR="00E20912" w:rsidRPr="006237D1">
        <w:t>3</w:t>
      </w:r>
      <w:r w:rsidR="00A83359">
        <w:t>2</w:t>
      </w:r>
      <w:r w:rsidR="00E20912" w:rsidRPr="006237D1">
        <w:t xml:space="preserve"> </w:t>
      </w:r>
      <w:r w:rsidRPr="006237D1">
        <w:t>– BULLETIN BOARDS</w:t>
      </w:r>
      <w:bookmarkEnd w:id="494"/>
      <w:bookmarkEnd w:id="495"/>
      <w:bookmarkEnd w:id="496"/>
      <w:bookmarkEnd w:id="497"/>
      <w:bookmarkEnd w:id="498"/>
      <w:bookmarkEnd w:id="499"/>
      <w:bookmarkEnd w:id="500"/>
      <w:bookmarkEnd w:id="501"/>
      <w:bookmarkEnd w:id="502"/>
    </w:p>
    <w:p w14:paraId="76227062" w14:textId="32B451D5" w:rsidR="00084A60" w:rsidRDefault="00F230AD" w:rsidP="0002496D">
      <w:pPr>
        <w:pStyle w:val="LRcontract"/>
        <w:tabs>
          <w:tab w:val="clear" w:pos="72"/>
          <w:tab w:val="left" w:pos="-2160"/>
        </w:tabs>
        <w:spacing w:line="240" w:lineRule="auto"/>
        <w:rPr>
          <w:rFonts w:cs="Arial"/>
          <w:sz w:val="22"/>
          <w:szCs w:val="22"/>
        </w:rPr>
      </w:pPr>
      <w:r w:rsidRPr="006237D1">
        <w:rPr>
          <w:rFonts w:cs="Arial"/>
          <w:sz w:val="22"/>
          <w:szCs w:val="22"/>
        </w:rPr>
        <w:t>The Employer shall permit the Union the reasonable use o</w:t>
      </w:r>
      <w:r w:rsidR="00181FCA">
        <w:rPr>
          <w:rFonts w:cs="Arial"/>
          <w:sz w:val="22"/>
          <w:szCs w:val="22"/>
        </w:rPr>
        <w:t>f a</w:t>
      </w:r>
      <w:r w:rsidR="00E9790E" w:rsidRPr="006237D1">
        <w:rPr>
          <w:rFonts w:cs="Arial"/>
          <w:b/>
          <w:sz w:val="22"/>
          <w:szCs w:val="22"/>
        </w:rPr>
        <w:t xml:space="preserve"> </w:t>
      </w:r>
      <w:r w:rsidRPr="006237D1">
        <w:rPr>
          <w:rFonts w:cs="Arial"/>
          <w:sz w:val="22"/>
          <w:szCs w:val="22"/>
        </w:rPr>
        <w:t xml:space="preserve">bulletin board for the purpose of posting information.  </w:t>
      </w:r>
      <w:del w:id="504" w:author="Combs, Mark" w:date="2024-11-07T12:24:00Z" w16du:dateUtc="2024-11-07T18:24:00Z">
        <w:r w:rsidRPr="006237D1" w:rsidDel="00056FF5">
          <w:rPr>
            <w:rFonts w:cs="Arial"/>
            <w:sz w:val="22"/>
            <w:szCs w:val="22"/>
          </w:rPr>
          <w:delText xml:space="preserve">Copies </w:delText>
        </w:r>
        <w:r w:rsidR="00BE3A65" w:rsidRPr="006237D1" w:rsidDel="00056FF5">
          <w:rPr>
            <w:rFonts w:cs="Arial"/>
            <w:sz w:val="22"/>
            <w:szCs w:val="22"/>
          </w:rPr>
          <w:delText>of p</w:delText>
        </w:r>
      </w:del>
      <w:ins w:id="505" w:author="Combs, Mark" w:date="2024-11-07T12:24:00Z" w16du:dateUtc="2024-11-07T18:24:00Z">
        <w:r w:rsidR="00056FF5">
          <w:rPr>
            <w:rFonts w:cs="Arial"/>
            <w:sz w:val="22"/>
            <w:szCs w:val="22"/>
          </w:rPr>
          <w:t>P</w:t>
        </w:r>
      </w:ins>
      <w:r w:rsidR="00BE3A65" w:rsidRPr="006237D1">
        <w:rPr>
          <w:rFonts w:cs="Arial"/>
          <w:sz w:val="22"/>
          <w:szCs w:val="22"/>
        </w:rPr>
        <w:t>ostings</w:t>
      </w:r>
      <w:del w:id="506" w:author="Combs, Mark" w:date="2024-11-07T12:24:00Z" w16du:dateUtc="2024-11-07T18:24:00Z">
        <w:r w:rsidR="00BE3A65" w:rsidRPr="006237D1" w:rsidDel="00056FF5">
          <w:rPr>
            <w:rFonts w:cs="Arial"/>
            <w:sz w:val="22"/>
            <w:szCs w:val="22"/>
          </w:rPr>
          <w:delText xml:space="preserve"> </w:delText>
        </w:r>
        <w:r w:rsidRPr="006237D1" w:rsidDel="00056FF5">
          <w:rPr>
            <w:rFonts w:cs="Arial"/>
            <w:sz w:val="22"/>
            <w:szCs w:val="22"/>
          </w:rPr>
          <w:delText xml:space="preserve">shall be </w:delText>
        </w:r>
      </w:del>
      <w:del w:id="507" w:author="Combs, Mark" w:date="2024-11-07T12:25:00Z" w16du:dateUtc="2024-11-07T18:25:00Z">
        <w:r w:rsidRPr="006237D1" w:rsidDel="00056FF5">
          <w:rPr>
            <w:rFonts w:cs="Arial"/>
            <w:sz w:val="22"/>
            <w:szCs w:val="22"/>
          </w:rPr>
          <w:delText>provided to the Unit Manager in advance of posting and</w:delText>
        </w:r>
      </w:del>
      <w:r w:rsidRPr="006237D1">
        <w:rPr>
          <w:rFonts w:cs="Arial"/>
          <w:sz w:val="22"/>
          <w:szCs w:val="22"/>
        </w:rPr>
        <w:t xml:space="preserve"> shall not </w:t>
      </w:r>
      <w:r w:rsidR="00BE3A65" w:rsidRPr="006237D1">
        <w:rPr>
          <w:rFonts w:cs="Arial"/>
          <w:sz w:val="22"/>
          <w:szCs w:val="22"/>
        </w:rPr>
        <w:t xml:space="preserve">be </w:t>
      </w:r>
      <w:r w:rsidRPr="006237D1">
        <w:rPr>
          <w:rFonts w:cs="Arial"/>
          <w:sz w:val="22"/>
          <w:szCs w:val="22"/>
        </w:rPr>
        <w:t>inflammatory</w:t>
      </w:r>
      <w:r w:rsidR="00BE3A65" w:rsidRPr="006237D1">
        <w:rPr>
          <w:rFonts w:cs="Arial"/>
          <w:sz w:val="22"/>
          <w:szCs w:val="22"/>
        </w:rPr>
        <w:t>,</w:t>
      </w:r>
      <w:r w:rsidRPr="006237D1">
        <w:rPr>
          <w:rFonts w:cs="Arial"/>
          <w:sz w:val="22"/>
          <w:szCs w:val="22"/>
        </w:rPr>
        <w:t xml:space="preserve"> defamatory</w:t>
      </w:r>
      <w:r w:rsidR="00BE3A65" w:rsidRPr="006237D1">
        <w:rPr>
          <w:rFonts w:cs="Arial"/>
          <w:sz w:val="22"/>
          <w:szCs w:val="22"/>
        </w:rPr>
        <w:t>, or disparaging</w:t>
      </w:r>
      <w:r w:rsidRPr="006237D1">
        <w:rPr>
          <w:rFonts w:cs="Arial"/>
          <w:sz w:val="22"/>
          <w:szCs w:val="22"/>
        </w:rPr>
        <w:t xml:space="preserve"> toward the Employer or the Employer’s client</w:t>
      </w:r>
      <w:r w:rsidR="00DD2D08">
        <w:rPr>
          <w:rFonts w:cs="Arial"/>
          <w:sz w:val="22"/>
          <w:szCs w:val="22"/>
        </w:rPr>
        <w:t>s or customers</w:t>
      </w:r>
      <w:r w:rsidRPr="006237D1">
        <w:rPr>
          <w:rFonts w:cs="Arial"/>
          <w:sz w:val="22"/>
          <w:szCs w:val="22"/>
        </w:rPr>
        <w:t xml:space="preserve">. </w:t>
      </w:r>
      <w:commentRangeEnd w:id="503"/>
      <w:r w:rsidR="007617E6">
        <w:rPr>
          <w:rStyle w:val="CommentReference"/>
          <w:rFonts w:cs="Arial"/>
        </w:rPr>
        <w:commentReference w:id="503"/>
      </w:r>
    </w:p>
    <w:p w14:paraId="44B7B008" w14:textId="77777777" w:rsidR="00D63E97" w:rsidRPr="006237D1" w:rsidRDefault="00D63E97" w:rsidP="0002496D">
      <w:pPr>
        <w:pStyle w:val="LRcontract"/>
        <w:tabs>
          <w:tab w:val="clear" w:pos="72"/>
          <w:tab w:val="left" w:pos="-2160"/>
        </w:tabs>
        <w:spacing w:line="240" w:lineRule="auto"/>
        <w:rPr>
          <w:rFonts w:cs="Arial"/>
          <w:sz w:val="22"/>
          <w:szCs w:val="22"/>
        </w:rPr>
      </w:pPr>
    </w:p>
    <w:p w14:paraId="44B7B009" w14:textId="77777777" w:rsidR="00AE42F1" w:rsidRPr="00F17F55" w:rsidRDefault="00AE42F1" w:rsidP="0002496D">
      <w:pPr>
        <w:pStyle w:val="StyleHeading1After12pt"/>
        <w:widowControl/>
        <w:spacing w:after="0"/>
      </w:pPr>
      <w:bookmarkStart w:id="508" w:name="_Toc101339302"/>
      <w:bookmarkStart w:id="509" w:name="_Toc115506318"/>
      <w:bookmarkStart w:id="510" w:name="_Toc177532849"/>
      <w:bookmarkStart w:id="511" w:name="_Toc177533084"/>
      <w:bookmarkStart w:id="512" w:name="_Toc191368911"/>
      <w:bookmarkStart w:id="513" w:name="_Toc302478912"/>
      <w:bookmarkStart w:id="514" w:name="_Toc430332270"/>
      <w:commentRangeStart w:id="515"/>
      <w:r w:rsidRPr="00F17F55">
        <w:t>ARTICLE 3</w:t>
      </w:r>
      <w:r w:rsidR="00A83359" w:rsidRPr="00F17F55">
        <w:t>3</w:t>
      </w:r>
      <w:r w:rsidRPr="00F17F55">
        <w:t xml:space="preserve"> – UNIFORMS</w:t>
      </w:r>
      <w:bookmarkEnd w:id="508"/>
      <w:bookmarkEnd w:id="509"/>
      <w:bookmarkEnd w:id="510"/>
      <w:bookmarkEnd w:id="511"/>
      <w:bookmarkEnd w:id="512"/>
      <w:bookmarkEnd w:id="513"/>
      <w:bookmarkEnd w:id="514"/>
    </w:p>
    <w:p w14:paraId="3AD3A77F" w14:textId="7CDDF1F2" w:rsidR="00BC3D55" w:rsidRPr="00F17F55" w:rsidRDefault="00152EE0" w:rsidP="00F17F55">
      <w:pPr>
        <w:pStyle w:val="LRcontract"/>
        <w:tabs>
          <w:tab w:val="clear" w:pos="72"/>
          <w:tab w:val="left" w:pos="-2160"/>
          <w:tab w:val="left" w:pos="-2040"/>
        </w:tabs>
        <w:spacing w:line="240" w:lineRule="auto"/>
        <w:rPr>
          <w:rFonts w:cs="Arial"/>
          <w:sz w:val="22"/>
          <w:szCs w:val="22"/>
        </w:rPr>
      </w:pPr>
      <w:r w:rsidRPr="00F17F55">
        <w:rPr>
          <w:rFonts w:cs="Arial"/>
          <w:sz w:val="22"/>
          <w:szCs w:val="22"/>
          <w:u w:val="single"/>
        </w:rPr>
        <w:t>Section 1.</w:t>
      </w:r>
      <w:r w:rsidRPr="00F17F55">
        <w:rPr>
          <w:rFonts w:cs="Arial"/>
          <w:sz w:val="22"/>
          <w:szCs w:val="22"/>
        </w:rPr>
        <w:t xml:space="preserve">  The Employer shall supply all regularly scheduled employees with </w:t>
      </w:r>
      <w:r w:rsidR="00F17F55" w:rsidRPr="00F17F55">
        <w:rPr>
          <w:rFonts w:cs="Arial"/>
          <w:sz w:val="22"/>
          <w:szCs w:val="22"/>
        </w:rPr>
        <w:t>six (6)</w:t>
      </w:r>
      <w:r w:rsidR="00D942C7" w:rsidRPr="00F17F55">
        <w:rPr>
          <w:rFonts w:cs="Arial"/>
          <w:sz w:val="22"/>
          <w:szCs w:val="22"/>
        </w:rPr>
        <w:t xml:space="preserve"> </w:t>
      </w:r>
      <w:r w:rsidRPr="00F17F55">
        <w:rPr>
          <w:rFonts w:cs="Arial"/>
          <w:sz w:val="22"/>
          <w:szCs w:val="22"/>
        </w:rPr>
        <w:t>uniform</w:t>
      </w:r>
      <w:r w:rsidR="00F17F55" w:rsidRPr="003F3268">
        <w:rPr>
          <w:rFonts w:cs="Arial"/>
          <w:sz w:val="22"/>
          <w:szCs w:val="22"/>
        </w:rPr>
        <w:t xml:space="preserve"> </w:t>
      </w:r>
      <w:r w:rsidRPr="00F17F55">
        <w:rPr>
          <w:rFonts w:cs="Arial"/>
          <w:sz w:val="22"/>
          <w:szCs w:val="22"/>
        </w:rPr>
        <w:t>s</w:t>
      </w:r>
      <w:r w:rsidR="00F17F55" w:rsidRPr="003F3268">
        <w:rPr>
          <w:rFonts w:cs="Arial"/>
          <w:sz w:val="22"/>
          <w:szCs w:val="22"/>
        </w:rPr>
        <w:t>hirts</w:t>
      </w:r>
      <w:r w:rsidRPr="00F17F55">
        <w:rPr>
          <w:rFonts w:cs="Arial"/>
          <w:sz w:val="22"/>
          <w:szCs w:val="22"/>
        </w:rPr>
        <w:t xml:space="preserve">, which will be replaced one-for-one on an as-needed basis.  The employees must wear other clothing and footwear as determined by the Employer.  </w:t>
      </w:r>
    </w:p>
    <w:p w14:paraId="29D5A63E" w14:textId="77777777" w:rsidR="00BC3D55" w:rsidRPr="00F17F55" w:rsidRDefault="00BC3D55" w:rsidP="0002496D">
      <w:pPr>
        <w:pStyle w:val="LRcontract"/>
        <w:tabs>
          <w:tab w:val="clear" w:pos="72"/>
          <w:tab w:val="left" w:pos="-2160"/>
          <w:tab w:val="left" w:pos="-2040"/>
        </w:tabs>
        <w:spacing w:line="240" w:lineRule="auto"/>
        <w:rPr>
          <w:rFonts w:cs="Arial"/>
          <w:sz w:val="22"/>
          <w:szCs w:val="22"/>
        </w:rPr>
      </w:pPr>
    </w:p>
    <w:p w14:paraId="44B7B00D" w14:textId="79F7B36A" w:rsidR="00152EE0" w:rsidRPr="00F17F55" w:rsidRDefault="00152EE0" w:rsidP="0002496D">
      <w:pPr>
        <w:widowControl/>
        <w:jc w:val="both"/>
        <w:rPr>
          <w:sz w:val="22"/>
          <w:szCs w:val="22"/>
        </w:rPr>
      </w:pPr>
      <w:r w:rsidRPr="00F17F55">
        <w:rPr>
          <w:sz w:val="22"/>
          <w:szCs w:val="22"/>
          <w:u w:val="single"/>
        </w:rPr>
        <w:t>Section 2.</w:t>
      </w:r>
      <w:r w:rsidRPr="00F17F55">
        <w:rPr>
          <w:sz w:val="22"/>
          <w:szCs w:val="22"/>
        </w:rPr>
        <w:t xml:space="preserve">  </w:t>
      </w:r>
      <w:r w:rsidR="0002496D" w:rsidRPr="00F17F55">
        <w:rPr>
          <w:sz w:val="22"/>
          <w:szCs w:val="22"/>
        </w:rPr>
        <w:tab/>
      </w:r>
      <w:r w:rsidRPr="00F17F55">
        <w:rPr>
          <w:sz w:val="22"/>
          <w:szCs w:val="22"/>
        </w:rPr>
        <w:t xml:space="preserve">If the Employer provides uniforms, then employees will be required to launder and maintain the uniforms.  </w:t>
      </w:r>
    </w:p>
    <w:p w14:paraId="44B7B00E" w14:textId="77777777" w:rsidR="00D63E97" w:rsidRPr="00F17F55" w:rsidRDefault="00D63E97" w:rsidP="0002496D">
      <w:pPr>
        <w:widowControl/>
        <w:jc w:val="both"/>
        <w:rPr>
          <w:sz w:val="22"/>
          <w:szCs w:val="22"/>
        </w:rPr>
      </w:pPr>
    </w:p>
    <w:p w14:paraId="44B7B00F" w14:textId="4B2277BA" w:rsidR="00152EE0" w:rsidRPr="00F17F55" w:rsidRDefault="00152EE0" w:rsidP="0002496D">
      <w:pPr>
        <w:widowControl/>
        <w:jc w:val="both"/>
        <w:rPr>
          <w:sz w:val="22"/>
          <w:szCs w:val="22"/>
        </w:rPr>
      </w:pPr>
      <w:r w:rsidRPr="00F17F55">
        <w:rPr>
          <w:sz w:val="22"/>
          <w:szCs w:val="22"/>
          <w:u w:val="single"/>
        </w:rPr>
        <w:t>Section 3</w:t>
      </w:r>
      <w:r w:rsidR="000A14AD" w:rsidRPr="00F17F55">
        <w:rPr>
          <w:sz w:val="22"/>
          <w:szCs w:val="22"/>
          <w:u w:val="single"/>
        </w:rPr>
        <w:t>.</w:t>
      </w:r>
      <w:r w:rsidRPr="00F17F55">
        <w:rPr>
          <w:sz w:val="22"/>
          <w:szCs w:val="22"/>
        </w:rPr>
        <w:tab/>
        <w:t xml:space="preserve">If an employee destroys, damages, or loses their uniform, the employee will be responsible for the cost of replacement.  </w:t>
      </w:r>
    </w:p>
    <w:p w14:paraId="44B7B010" w14:textId="77777777" w:rsidR="00D63E97" w:rsidRPr="00F17F55" w:rsidRDefault="00D63E97" w:rsidP="0002496D">
      <w:pPr>
        <w:widowControl/>
        <w:jc w:val="both"/>
        <w:rPr>
          <w:sz w:val="22"/>
          <w:szCs w:val="22"/>
        </w:rPr>
      </w:pPr>
    </w:p>
    <w:p w14:paraId="44B7B011" w14:textId="77777777" w:rsidR="00152EE0" w:rsidRPr="00F17F55" w:rsidRDefault="00152EE0" w:rsidP="0002496D">
      <w:pPr>
        <w:widowControl/>
        <w:jc w:val="both"/>
        <w:rPr>
          <w:sz w:val="22"/>
          <w:szCs w:val="22"/>
        </w:rPr>
      </w:pPr>
      <w:r w:rsidRPr="00F17F55">
        <w:rPr>
          <w:sz w:val="22"/>
          <w:szCs w:val="22"/>
          <w:u w:val="single"/>
        </w:rPr>
        <w:t>Section 4.</w:t>
      </w:r>
      <w:r w:rsidRPr="00F17F55">
        <w:rPr>
          <w:sz w:val="22"/>
          <w:szCs w:val="22"/>
        </w:rPr>
        <w:tab/>
        <w:t xml:space="preserve">Employees must wear the uniform as directed by the Employer.  </w:t>
      </w:r>
    </w:p>
    <w:p w14:paraId="44B7B012" w14:textId="77777777" w:rsidR="0083268B" w:rsidRPr="00F17F55" w:rsidRDefault="0083268B" w:rsidP="0002496D">
      <w:pPr>
        <w:widowControl/>
        <w:jc w:val="both"/>
        <w:rPr>
          <w:sz w:val="22"/>
          <w:szCs w:val="22"/>
        </w:rPr>
      </w:pPr>
    </w:p>
    <w:p w14:paraId="44B7B015" w14:textId="49C5DC51" w:rsidR="0083268B" w:rsidRDefault="0083268B" w:rsidP="0002496D">
      <w:pPr>
        <w:widowControl/>
        <w:jc w:val="both"/>
        <w:rPr>
          <w:sz w:val="22"/>
          <w:szCs w:val="22"/>
        </w:rPr>
      </w:pPr>
      <w:r w:rsidRPr="00F17F55">
        <w:rPr>
          <w:sz w:val="22"/>
          <w:szCs w:val="22"/>
          <w:u w:val="single"/>
        </w:rPr>
        <w:t xml:space="preserve">Section </w:t>
      </w:r>
      <w:r w:rsidR="00181FCA" w:rsidRPr="00F17F55">
        <w:rPr>
          <w:sz w:val="22"/>
          <w:szCs w:val="22"/>
          <w:u w:val="single"/>
        </w:rPr>
        <w:t>5</w:t>
      </w:r>
      <w:r w:rsidRPr="00F17F55">
        <w:rPr>
          <w:sz w:val="22"/>
          <w:szCs w:val="22"/>
          <w:u w:val="single"/>
        </w:rPr>
        <w:t>.</w:t>
      </w:r>
      <w:r w:rsidRPr="00F17F55">
        <w:rPr>
          <w:sz w:val="22"/>
          <w:szCs w:val="22"/>
        </w:rPr>
        <w:tab/>
        <w:t>Safety Shoes</w:t>
      </w:r>
      <w:r w:rsidR="003D708B" w:rsidRPr="00F17F55">
        <w:rPr>
          <w:sz w:val="22"/>
          <w:szCs w:val="22"/>
        </w:rPr>
        <w:t xml:space="preserve">: The Employer will reimburse employees for up to </w:t>
      </w:r>
      <w:r w:rsidR="00F17F55" w:rsidRPr="00F17F55">
        <w:rPr>
          <w:sz w:val="22"/>
          <w:szCs w:val="22"/>
        </w:rPr>
        <w:t>one hundred</w:t>
      </w:r>
      <w:r w:rsidR="003D708B" w:rsidRPr="00F17F55">
        <w:rPr>
          <w:sz w:val="22"/>
          <w:szCs w:val="22"/>
        </w:rPr>
        <w:t xml:space="preserve"> dollars ($</w:t>
      </w:r>
      <w:r w:rsidR="00F17F55" w:rsidRPr="00F17F55">
        <w:rPr>
          <w:sz w:val="22"/>
          <w:szCs w:val="22"/>
        </w:rPr>
        <w:t>100</w:t>
      </w:r>
      <w:r w:rsidR="003D708B" w:rsidRPr="00F17F55">
        <w:rPr>
          <w:sz w:val="22"/>
          <w:szCs w:val="22"/>
        </w:rPr>
        <w:t xml:space="preserve">.00) per </w:t>
      </w:r>
      <w:r w:rsidR="00F17F55" w:rsidRPr="00F17F55">
        <w:rPr>
          <w:sz w:val="22"/>
          <w:szCs w:val="22"/>
        </w:rPr>
        <w:t>calendar year</w:t>
      </w:r>
      <w:r w:rsidR="003D708B" w:rsidRPr="00F17F55">
        <w:rPr>
          <w:sz w:val="22"/>
          <w:szCs w:val="22"/>
        </w:rPr>
        <w:t xml:space="preserve"> towards the purchase of safety shoes purchased through one </w:t>
      </w:r>
      <w:r w:rsidR="00F17F55" w:rsidRPr="00F17F55">
        <w:rPr>
          <w:sz w:val="22"/>
          <w:szCs w:val="22"/>
        </w:rPr>
        <w:t>of</w:t>
      </w:r>
      <w:r w:rsidR="003D708B" w:rsidRPr="00F17F55">
        <w:rPr>
          <w:sz w:val="22"/>
          <w:szCs w:val="22"/>
        </w:rPr>
        <w:t xml:space="preserve"> the Employer’s approved shoe vendors.</w:t>
      </w:r>
      <w:commentRangeEnd w:id="515"/>
      <w:r w:rsidR="007617E6">
        <w:rPr>
          <w:rStyle w:val="CommentReference"/>
        </w:rPr>
        <w:commentReference w:id="515"/>
      </w:r>
    </w:p>
    <w:p w14:paraId="06710CF5" w14:textId="77777777" w:rsidR="00536080" w:rsidRPr="006237D1" w:rsidRDefault="00536080" w:rsidP="0002496D">
      <w:pPr>
        <w:widowControl/>
        <w:jc w:val="both"/>
        <w:rPr>
          <w:sz w:val="22"/>
          <w:szCs w:val="22"/>
        </w:rPr>
      </w:pPr>
    </w:p>
    <w:p w14:paraId="44B7B017" w14:textId="77777777" w:rsidR="00F230AD" w:rsidRPr="006237D1" w:rsidRDefault="00F230AD" w:rsidP="0002496D">
      <w:pPr>
        <w:pStyle w:val="Heading1"/>
        <w:widowControl/>
      </w:pPr>
      <w:bookmarkStart w:id="516" w:name="_Toc100561232"/>
      <w:bookmarkStart w:id="517" w:name="_Toc100562393"/>
      <w:bookmarkStart w:id="518" w:name="_Toc101339303"/>
      <w:bookmarkStart w:id="519" w:name="_Toc115506319"/>
      <w:bookmarkStart w:id="520" w:name="_Toc177532850"/>
      <w:bookmarkStart w:id="521" w:name="_Toc177533085"/>
      <w:bookmarkStart w:id="522" w:name="_Toc191368912"/>
      <w:bookmarkStart w:id="523" w:name="_Toc302478913"/>
      <w:bookmarkStart w:id="524" w:name="_Toc430332271"/>
      <w:commentRangeStart w:id="525"/>
      <w:r w:rsidRPr="006237D1">
        <w:t xml:space="preserve">ARTICLE </w:t>
      </w:r>
      <w:r w:rsidR="00E20912" w:rsidRPr="006237D1">
        <w:t>3</w:t>
      </w:r>
      <w:r w:rsidR="00A83359">
        <w:t>4</w:t>
      </w:r>
      <w:r w:rsidR="00E20912" w:rsidRPr="006237D1">
        <w:t xml:space="preserve"> </w:t>
      </w:r>
      <w:r w:rsidRPr="006237D1">
        <w:t>– NO STRIKE/NO LOCKOUT</w:t>
      </w:r>
      <w:bookmarkEnd w:id="516"/>
      <w:bookmarkEnd w:id="517"/>
      <w:bookmarkEnd w:id="518"/>
      <w:bookmarkEnd w:id="519"/>
      <w:bookmarkEnd w:id="520"/>
      <w:bookmarkEnd w:id="521"/>
      <w:bookmarkEnd w:id="522"/>
      <w:bookmarkEnd w:id="523"/>
      <w:bookmarkEnd w:id="524"/>
    </w:p>
    <w:p w14:paraId="44B7B018" w14:textId="77777777" w:rsidR="00F230AD" w:rsidRDefault="00F230AD" w:rsidP="0002496D">
      <w:pPr>
        <w:widowControl/>
        <w:jc w:val="both"/>
        <w:rPr>
          <w:sz w:val="22"/>
          <w:szCs w:val="22"/>
        </w:rPr>
      </w:pPr>
      <w:r w:rsidRPr="006237D1">
        <w:rPr>
          <w:sz w:val="22"/>
          <w:szCs w:val="22"/>
          <w:u w:val="single"/>
        </w:rPr>
        <w:t>Section 1.</w:t>
      </w:r>
      <w:r w:rsidRPr="006237D1">
        <w:rPr>
          <w:sz w:val="22"/>
          <w:szCs w:val="22"/>
        </w:rPr>
        <w:tab/>
      </w:r>
      <w:r w:rsidRPr="006237D1">
        <w:rPr>
          <w:sz w:val="22"/>
          <w:szCs w:val="22"/>
          <w:u w:val="single"/>
        </w:rPr>
        <w:t>No Strikes or Other Interference.</w:t>
      </w:r>
      <w:r w:rsidRPr="006237D1">
        <w:rPr>
          <w:sz w:val="22"/>
          <w:szCs w:val="22"/>
        </w:rPr>
        <w:t xml:space="preserve">  The Union agrees that there will be no strikes (whether general or sympathetic or otherwise), walkouts, stoppages of work, sit-downs or slowdowns, picketing, or any other direct or indirect interference with the activities</w:t>
      </w:r>
      <w:r w:rsidR="008074A1">
        <w:rPr>
          <w:sz w:val="22"/>
          <w:szCs w:val="22"/>
        </w:rPr>
        <w:t xml:space="preserve">, </w:t>
      </w:r>
      <w:r w:rsidRPr="006237D1">
        <w:rPr>
          <w:sz w:val="22"/>
          <w:szCs w:val="22"/>
        </w:rPr>
        <w:t>operations</w:t>
      </w:r>
      <w:r w:rsidR="003D708B">
        <w:rPr>
          <w:sz w:val="22"/>
          <w:szCs w:val="22"/>
        </w:rPr>
        <w:t>, or client relationships</w:t>
      </w:r>
      <w:r w:rsidRPr="006237D1">
        <w:rPr>
          <w:sz w:val="22"/>
          <w:szCs w:val="22"/>
        </w:rPr>
        <w:t xml:space="preserve"> of the Employer during the life of this Agreement.  </w:t>
      </w:r>
    </w:p>
    <w:p w14:paraId="44B7B019" w14:textId="77777777" w:rsidR="00D63E97" w:rsidRPr="006237D1" w:rsidRDefault="00D63E97" w:rsidP="0002496D">
      <w:pPr>
        <w:widowControl/>
        <w:jc w:val="both"/>
        <w:rPr>
          <w:sz w:val="22"/>
          <w:szCs w:val="22"/>
        </w:rPr>
      </w:pPr>
    </w:p>
    <w:p w14:paraId="44B7B01A" w14:textId="77777777" w:rsidR="00F230AD" w:rsidRDefault="00F230AD" w:rsidP="0002496D">
      <w:pPr>
        <w:widowControl/>
        <w:jc w:val="both"/>
        <w:rPr>
          <w:sz w:val="22"/>
          <w:szCs w:val="22"/>
        </w:rPr>
      </w:pPr>
      <w:r w:rsidRPr="006237D1">
        <w:rPr>
          <w:sz w:val="22"/>
          <w:szCs w:val="22"/>
          <w:u w:val="single"/>
        </w:rPr>
        <w:t>Section 2.</w:t>
      </w:r>
      <w:r w:rsidRPr="006237D1">
        <w:rPr>
          <w:sz w:val="22"/>
          <w:szCs w:val="22"/>
        </w:rPr>
        <w:tab/>
      </w:r>
      <w:r w:rsidRPr="006237D1">
        <w:rPr>
          <w:sz w:val="22"/>
          <w:szCs w:val="22"/>
          <w:u w:val="single"/>
        </w:rPr>
        <w:t>Lockouts.</w:t>
      </w:r>
      <w:r w:rsidRPr="006237D1">
        <w:rPr>
          <w:sz w:val="22"/>
          <w:szCs w:val="22"/>
        </w:rPr>
        <w:t xml:space="preserve">  The Employer agrees not to conduct a lockout during the life of this Agreement.  </w:t>
      </w:r>
    </w:p>
    <w:p w14:paraId="44B7B01B" w14:textId="77777777" w:rsidR="00D63E97" w:rsidRPr="006237D1" w:rsidRDefault="00D63E97" w:rsidP="0002496D">
      <w:pPr>
        <w:widowControl/>
        <w:jc w:val="both"/>
        <w:rPr>
          <w:sz w:val="22"/>
          <w:szCs w:val="22"/>
        </w:rPr>
      </w:pPr>
    </w:p>
    <w:p w14:paraId="44B7B01C" w14:textId="77777777" w:rsidR="00F230AD" w:rsidRDefault="00F230AD" w:rsidP="0002496D">
      <w:pPr>
        <w:widowControl/>
        <w:jc w:val="both"/>
        <w:rPr>
          <w:sz w:val="22"/>
          <w:szCs w:val="22"/>
        </w:rPr>
      </w:pPr>
      <w:r w:rsidRPr="006237D1">
        <w:rPr>
          <w:sz w:val="22"/>
          <w:szCs w:val="22"/>
          <w:u w:val="single"/>
        </w:rPr>
        <w:t>Section 3.</w:t>
      </w:r>
      <w:r w:rsidRPr="006237D1">
        <w:rPr>
          <w:sz w:val="22"/>
          <w:szCs w:val="22"/>
        </w:rPr>
        <w:tab/>
      </w:r>
      <w:r w:rsidRPr="006237D1">
        <w:rPr>
          <w:sz w:val="22"/>
          <w:szCs w:val="22"/>
          <w:u w:val="single"/>
        </w:rPr>
        <w:t>Union’s Best Efforts.</w:t>
      </w:r>
      <w:r w:rsidRPr="006237D1">
        <w:rPr>
          <w:sz w:val="22"/>
          <w:szCs w:val="22"/>
        </w:rPr>
        <w:t xml:space="preserve">  The Union agrees that, in the event of any violation of </w:t>
      </w:r>
      <w:r w:rsidRPr="000A14AD">
        <w:rPr>
          <w:sz w:val="22"/>
          <w:szCs w:val="22"/>
          <w:u w:val="single"/>
        </w:rPr>
        <w:t>Section 1</w:t>
      </w:r>
      <w:r w:rsidRPr="006237D1">
        <w:rPr>
          <w:sz w:val="22"/>
          <w:szCs w:val="22"/>
        </w:rPr>
        <w:t xml:space="preserve"> of this Article, the Union will use its best efforts to cause such violation to cease and to cause work to fully resume.  </w:t>
      </w:r>
    </w:p>
    <w:p w14:paraId="44B7B01D" w14:textId="77777777" w:rsidR="00D63E97" w:rsidRPr="006237D1" w:rsidRDefault="00D63E97" w:rsidP="0002496D">
      <w:pPr>
        <w:widowControl/>
        <w:jc w:val="both"/>
        <w:rPr>
          <w:sz w:val="22"/>
          <w:szCs w:val="22"/>
        </w:rPr>
      </w:pPr>
    </w:p>
    <w:p w14:paraId="44B7B01E" w14:textId="77777777" w:rsidR="00F230AD" w:rsidRDefault="00F230AD" w:rsidP="0002496D">
      <w:pPr>
        <w:widowControl/>
        <w:jc w:val="both"/>
        <w:rPr>
          <w:sz w:val="22"/>
          <w:szCs w:val="22"/>
        </w:rPr>
      </w:pPr>
      <w:r w:rsidRPr="006237D1">
        <w:rPr>
          <w:sz w:val="22"/>
          <w:szCs w:val="22"/>
          <w:u w:val="single"/>
        </w:rPr>
        <w:t>Section 4.</w:t>
      </w:r>
      <w:r w:rsidRPr="006237D1">
        <w:rPr>
          <w:sz w:val="22"/>
          <w:szCs w:val="22"/>
        </w:rPr>
        <w:tab/>
      </w:r>
      <w:r w:rsidRPr="006237D1">
        <w:rPr>
          <w:sz w:val="22"/>
          <w:szCs w:val="22"/>
          <w:u w:val="single"/>
        </w:rPr>
        <w:t>Remedies.</w:t>
      </w:r>
      <w:r w:rsidRPr="006237D1">
        <w:rPr>
          <w:sz w:val="22"/>
          <w:szCs w:val="22"/>
        </w:rPr>
        <w:t xml:space="preserve">  The Employer may impose any disciplinary action, including discharge, upon any or all employees involved in a violation of </w:t>
      </w:r>
      <w:r w:rsidRPr="000A14AD">
        <w:rPr>
          <w:sz w:val="22"/>
          <w:szCs w:val="22"/>
          <w:u w:val="single"/>
        </w:rPr>
        <w:t>Section 1</w:t>
      </w:r>
      <w:r w:rsidRPr="00BB2786">
        <w:rPr>
          <w:sz w:val="22"/>
          <w:szCs w:val="22"/>
        </w:rPr>
        <w:t xml:space="preserve"> </w:t>
      </w:r>
      <w:r w:rsidRPr="006237D1">
        <w:rPr>
          <w:sz w:val="22"/>
          <w:szCs w:val="22"/>
        </w:rPr>
        <w:t xml:space="preserve">of this Article.  Any discipline under this Article shall be subject to the grievance and arbitration procedures of this Agreement, but only as to the question of whether or not the employee engaged in the activity.  </w:t>
      </w:r>
      <w:commentRangeEnd w:id="525"/>
      <w:r w:rsidR="007617E6">
        <w:rPr>
          <w:rStyle w:val="CommentReference"/>
        </w:rPr>
        <w:commentReference w:id="525"/>
      </w:r>
    </w:p>
    <w:p w14:paraId="44B7B01F" w14:textId="77777777" w:rsidR="00D63E97" w:rsidRPr="006237D1" w:rsidRDefault="00D63E97" w:rsidP="0002496D">
      <w:pPr>
        <w:widowControl/>
        <w:jc w:val="both"/>
        <w:rPr>
          <w:sz w:val="22"/>
          <w:szCs w:val="22"/>
        </w:rPr>
      </w:pPr>
    </w:p>
    <w:p w14:paraId="44B7B021" w14:textId="46CCB84D" w:rsidR="002453C4" w:rsidRPr="002453C4" w:rsidRDefault="002453C4" w:rsidP="0002496D">
      <w:pPr>
        <w:pStyle w:val="Heading1"/>
        <w:widowControl/>
        <w:rPr>
          <w:b w:val="0"/>
          <w:bCs w:val="0"/>
          <w:kern w:val="36"/>
          <w:sz w:val="24"/>
          <w:szCs w:val="24"/>
        </w:rPr>
      </w:pPr>
      <w:bookmarkStart w:id="526" w:name="_Toc430332272"/>
      <w:bookmarkStart w:id="527" w:name="_Toc100561216"/>
      <w:bookmarkStart w:id="528" w:name="_Toc100562377"/>
      <w:bookmarkStart w:id="529" w:name="_Toc101339304"/>
      <w:bookmarkStart w:id="530" w:name="_Toc115506320"/>
      <w:bookmarkStart w:id="531" w:name="_Toc177532851"/>
      <w:bookmarkStart w:id="532" w:name="_Toc177533086"/>
      <w:bookmarkStart w:id="533" w:name="_Toc191368913"/>
      <w:bookmarkStart w:id="534" w:name="_Toc302478914"/>
      <w:bookmarkStart w:id="535" w:name="_Toc100561233"/>
      <w:bookmarkStart w:id="536" w:name="_Toc100562394"/>
      <w:commentRangeStart w:id="537"/>
      <w:r w:rsidRPr="002453C4">
        <w:lastRenderedPageBreak/>
        <w:t>ARTICLE 35 – ALCOHOL AND DRUG ABUSE POLICY</w:t>
      </w:r>
      <w:bookmarkEnd w:id="526"/>
      <w:r w:rsidRPr="002453C4">
        <w:rPr>
          <w:b w:val="0"/>
          <w:bCs w:val="0"/>
          <w:kern w:val="36"/>
          <w:sz w:val="24"/>
          <w:szCs w:val="24"/>
        </w:rPr>
        <w:t xml:space="preserve"> </w:t>
      </w:r>
    </w:p>
    <w:p w14:paraId="44B7B022" w14:textId="6AF237B4" w:rsidR="002453C4" w:rsidRPr="00E365ED" w:rsidRDefault="002453C4" w:rsidP="0002496D">
      <w:pPr>
        <w:widowControl/>
        <w:autoSpaceDE/>
        <w:autoSpaceDN/>
        <w:adjustRightInd/>
        <w:jc w:val="both"/>
        <w:rPr>
          <w:rFonts w:eastAsiaTheme="minorHAnsi"/>
          <w:sz w:val="22"/>
          <w:szCs w:val="22"/>
        </w:rPr>
      </w:pPr>
      <w:r w:rsidRPr="00E365ED">
        <w:rPr>
          <w:rFonts w:eastAsiaTheme="minorHAnsi"/>
          <w:sz w:val="22"/>
          <w:szCs w:val="22"/>
          <w:u w:val="single"/>
        </w:rPr>
        <w:t>Section 1</w:t>
      </w:r>
      <w:r w:rsidR="0002496D">
        <w:rPr>
          <w:rFonts w:eastAsiaTheme="minorHAnsi"/>
          <w:sz w:val="22"/>
          <w:szCs w:val="22"/>
          <w:u w:val="single"/>
        </w:rPr>
        <w:t>.</w:t>
      </w:r>
      <w:r w:rsidRPr="00E365ED">
        <w:rPr>
          <w:rFonts w:eastAsiaTheme="minorHAnsi"/>
          <w:sz w:val="22"/>
          <w:szCs w:val="22"/>
        </w:rPr>
        <w:t xml:space="preserve">           The Employer and the Union recognize that they must endeavor to provide safe and efficient operations for the protection and benefit of the general public, and the Employer’s guests and employees.  As part of its efforts to achieve this goal, the Employer must require that its work be performed by employees who are not under the influence of illegal drugs or alcohol at work.  For purposes of this Agreement, the term "drugs" shall include drugs and alcohol, as appropriate. </w:t>
      </w:r>
    </w:p>
    <w:p w14:paraId="44B7B023" w14:textId="77777777" w:rsidR="002453C4" w:rsidRPr="00E365ED" w:rsidRDefault="002453C4" w:rsidP="0002496D">
      <w:pPr>
        <w:widowControl/>
        <w:autoSpaceDE/>
        <w:autoSpaceDN/>
        <w:adjustRightInd/>
        <w:jc w:val="both"/>
        <w:rPr>
          <w:rFonts w:eastAsiaTheme="minorHAnsi"/>
          <w:sz w:val="22"/>
          <w:szCs w:val="22"/>
          <w:u w:val="single"/>
        </w:rPr>
      </w:pPr>
    </w:p>
    <w:p w14:paraId="48A2795C" w14:textId="13EC6F21" w:rsidR="00536080" w:rsidRPr="00E365ED" w:rsidRDefault="002453C4" w:rsidP="0002496D">
      <w:pPr>
        <w:widowControl/>
        <w:autoSpaceDE/>
        <w:autoSpaceDN/>
        <w:adjustRightInd/>
        <w:jc w:val="both"/>
        <w:rPr>
          <w:rFonts w:eastAsiaTheme="minorHAnsi"/>
          <w:sz w:val="22"/>
          <w:szCs w:val="22"/>
        </w:rPr>
      </w:pPr>
      <w:r w:rsidRPr="00E365ED">
        <w:rPr>
          <w:rFonts w:eastAsiaTheme="minorHAnsi"/>
          <w:sz w:val="22"/>
          <w:szCs w:val="22"/>
          <w:u w:val="single"/>
        </w:rPr>
        <w:t>Section 2.</w:t>
      </w:r>
      <w:r w:rsidRPr="00E365ED">
        <w:rPr>
          <w:rFonts w:eastAsiaTheme="minorHAnsi"/>
          <w:sz w:val="22"/>
          <w:szCs w:val="22"/>
        </w:rPr>
        <w:t xml:space="preserve">           The parties hereby adopt and incorporate by reference the Drug/Alcohol Test Implementation Guidelines annexed to this Agreement as </w:t>
      </w:r>
      <w:r w:rsidRPr="000A14AD">
        <w:rPr>
          <w:rFonts w:eastAsiaTheme="minorHAnsi"/>
          <w:sz w:val="22"/>
          <w:szCs w:val="22"/>
          <w:u w:val="single"/>
        </w:rPr>
        <w:t xml:space="preserve">Appendix </w:t>
      </w:r>
      <w:r w:rsidRPr="000A14AD">
        <w:rPr>
          <w:rFonts w:eastAsiaTheme="minorHAnsi"/>
          <w:sz w:val="22"/>
          <w:szCs w:val="22"/>
          <w:highlight w:val="yellow"/>
          <w:u w:val="single"/>
        </w:rPr>
        <w:t>____</w:t>
      </w:r>
      <w:r w:rsidRPr="00E365ED">
        <w:rPr>
          <w:rFonts w:eastAsiaTheme="minorHAnsi"/>
          <w:sz w:val="22"/>
          <w:szCs w:val="22"/>
        </w:rPr>
        <w:t>.</w:t>
      </w:r>
      <w:commentRangeEnd w:id="537"/>
      <w:r w:rsidR="007617E6">
        <w:rPr>
          <w:rStyle w:val="CommentReference"/>
        </w:rPr>
        <w:commentReference w:id="537"/>
      </w:r>
    </w:p>
    <w:p w14:paraId="44B7B025" w14:textId="77777777" w:rsidR="003F187A" w:rsidRDefault="003F187A" w:rsidP="0002496D">
      <w:pPr>
        <w:widowControl/>
        <w:rPr>
          <w:b/>
          <w:bCs/>
          <w:sz w:val="24"/>
          <w:szCs w:val="24"/>
        </w:rPr>
      </w:pPr>
    </w:p>
    <w:p w14:paraId="44B7B027" w14:textId="11D9B966" w:rsidR="00E365ED" w:rsidRPr="00E365ED" w:rsidRDefault="00E365ED" w:rsidP="0002496D">
      <w:pPr>
        <w:pStyle w:val="Heading1"/>
        <w:widowControl/>
        <w:rPr>
          <w:rFonts w:ascii="Calibri" w:eastAsiaTheme="minorHAnsi" w:hAnsi="Calibri" w:cs="Times New Roman"/>
          <w:sz w:val="22"/>
          <w:szCs w:val="22"/>
          <w:u w:val="single"/>
        </w:rPr>
      </w:pPr>
      <w:bookmarkStart w:id="538" w:name="_Toc430332273"/>
      <w:commentRangeStart w:id="539"/>
      <w:r w:rsidRPr="00E365ED">
        <w:rPr>
          <w:rFonts w:eastAsiaTheme="minorHAnsi"/>
        </w:rPr>
        <w:t xml:space="preserve">ARTICLE 36 </w:t>
      </w:r>
      <w:r w:rsidR="0002496D" w:rsidRPr="002453C4">
        <w:t>–</w:t>
      </w:r>
      <w:r w:rsidRPr="00E365ED">
        <w:rPr>
          <w:rFonts w:eastAsiaTheme="minorHAnsi"/>
        </w:rPr>
        <w:t xml:space="preserve"> TEMPORARY TRANSITIONAL DUTY PROGRAM</w:t>
      </w:r>
      <w:bookmarkEnd w:id="538"/>
    </w:p>
    <w:p w14:paraId="44B7B028" w14:textId="77777777" w:rsidR="00E365ED" w:rsidRPr="00E365ED" w:rsidRDefault="00E365ED" w:rsidP="0002496D">
      <w:pPr>
        <w:widowControl/>
        <w:autoSpaceDE/>
        <w:autoSpaceDN/>
        <w:adjustRightInd/>
        <w:jc w:val="both"/>
        <w:rPr>
          <w:rFonts w:eastAsiaTheme="minorHAnsi"/>
          <w:sz w:val="22"/>
          <w:szCs w:val="22"/>
        </w:rPr>
      </w:pPr>
      <w:r w:rsidRPr="00E365ED">
        <w:rPr>
          <w:rFonts w:eastAsiaTheme="minorHAnsi"/>
          <w:sz w:val="22"/>
          <w:szCs w:val="22"/>
          <w:u w:val="single"/>
        </w:rPr>
        <w:t>Section 1.</w:t>
      </w:r>
      <w:r>
        <w:rPr>
          <w:rFonts w:eastAsiaTheme="minorHAnsi"/>
          <w:sz w:val="22"/>
          <w:szCs w:val="22"/>
        </w:rPr>
        <w:tab/>
      </w:r>
      <w:r w:rsidRPr="00E365ED">
        <w:rPr>
          <w:rFonts w:eastAsiaTheme="minorHAnsi"/>
          <w:sz w:val="22"/>
          <w:szCs w:val="22"/>
        </w:rPr>
        <w:t xml:space="preserve">In order to facilitate the return to work of an employee who has suffered an on-the-job injury or illness, the Company may implement a Temporary Transitional Duty program, to provide a temporary, modified work assignment until the employee reaches Maximum Medical Improvement, but in no case longer than ninety (90) calendar days. </w:t>
      </w:r>
    </w:p>
    <w:p w14:paraId="44B7B029" w14:textId="77777777" w:rsidR="00E365ED" w:rsidRPr="00E365ED" w:rsidRDefault="00E365ED" w:rsidP="0002496D">
      <w:pPr>
        <w:widowControl/>
        <w:autoSpaceDE/>
        <w:autoSpaceDN/>
        <w:adjustRightInd/>
        <w:ind w:left="720"/>
        <w:jc w:val="both"/>
        <w:rPr>
          <w:rFonts w:eastAsiaTheme="minorHAnsi"/>
          <w:sz w:val="22"/>
          <w:szCs w:val="22"/>
        </w:rPr>
      </w:pPr>
    </w:p>
    <w:p w14:paraId="44B7B02A" w14:textId="77777777" w:rsidR="00E365ED" w:rsidRPr="00E365ED" w:rsidRDefault="00E365ED" w:rsidP="0002496D">
      <w:pPr>
        <w:widowControl/>
        <w:autoSpaceDE/>
        <w:autoSpaceDN/>
        <w:adjustRightInd/>
        <w:jc w:val="both"/>
        <w:rPr>
          <w:rFonts w:eastAsiaTheme="minorHAnsi"/>
          <w:sz w:val="22"/>
          <w:szCs w:val="22"/>
        </w:rPr>
      </w:pPr>
      <w:r w:rsidRPr="00E365ED">
        <w:rPr>
          <w:rFonts w:eastAsiaTheme="minorHAnsi"/>
          <w:sz w:val="22"/>
          <w:szCs w:val="22"/>
          <w:u w:val="single"/>
        </w:rPr>
        <w:t>Section 2.</w:t>
      </w:r>
      <w:r>
        <w:rPr>
          <w:rFonts w:eastAsiaTheme="minorHAnsi"/>
          <w:sz w:val="22"/>
          <w:szCs w:val="22"/>
        </w:rPr>
        <w:tab/>
      </w:r>
      <w:r w:rsidRPr="00E365ED">
        <w:rPr>
          <w:rFonts w:eastAsiaTheme="minorHAnsi"/>
          <w:sz w:val="22"/>
          <w:szCs w:val="22"/>
        </w:rPr>
        <w:t xml:space="preserve">Prior to offering a Temporary Transitional Duty assignment to an employee, the Company will give the Union three business days’ notice of the proposed position and modifications.  If the Union objects to the assignment for good cause, the Company will delay implementation of the proposed assignment for up to five additional business days, during which time the parties will meet (in person or by telephone) to review and attempt to resolve the Union’s objections.   If the parties are unable to agree, the Company may proceed with the implementation of the assignment and the Union may pursue the matter through </w:t>
      </w:r>
      <w:proofErr w:type="gramStart"/>
      <w:r w:rsidRPr="00E365ED">
        <w:rPr>
          <w:rFonts w:eastAsiaTheme="minorHAnsi"/>
          <w:sz w:val="22"/>
          <w:szCs w:val="22"/>
        </w:rPr>
        <w:t>the grievance</w:t>
      </w:r>
      <w:proofErr w:type="gramEnd"/>
      <w:r w:rsidRPr="00E365ED">
        <w:rPr>
          <w:rFonts w:eastAsiaTheme="minorHAnsi"/>
          <w:sz w:val="22"/>
          <w:szCs w:val="22"/>
        </w:rPr>
        <w:t xml:space="preserve"> and arbitration procedure.</w:t>
      </w:r>
    </w:p>
    <w:p w14:paraId="44B7B02B" w14:textId="77777777" w:rsidR="00E365ED" w:rsidRPr="00E365ED" w:rsidRDefault="00E365ED" w:rsidP="0002496D">
      <w:pPr>
        <w:widowControl/>
        <w:autoSpaceDE/>
        <w:autoSpaceDN/>
        <w:adjustRightInd/>
        <w:ind w:left="720"/>
        <w:jc w:val="both"/>
        <w:rPr>
          <w:rFonts w:eastAsiaTheme="minorHAnsi"/>
          <w:sz w:val="22"/>
          <w:szCs w:val="22"/>
        </w:rPr>
      </w:pPr>
    </w:p>
    <w:p w14:paraId="44B7B02C" w14:textId="77777777" w:rsidR="00E365ED" w:rsidRPr="00E365ED" w:rsidRDefault="00E365ED" w:rsidP="0002496D">
      <w:pPr>
        <w:widowControl/>
        <w:autoSpaceDE/>
        <w:autoSpaceDN/>
        <w:adjustRightInd/>
        <w:jc w:val="both"/>
        <w:rPr>
          <w:rFonts w:eastAsiaTheme="minorHAnsi"/>
          <w:sz w:val="22"/>
          <w:szCs w:val="22"/>
        </w:rPr>
      </w:pPr>
      <w:r w:rsidRPr="00E365ED">
        <w:rPr>
          <w:rFonts w:eastAsiaTheme="minorHAnsi"/>
          <w:sz w:val="22"/>
          <w:szCs w:val="22"/>
          <w:u w:val="single"/>
        </w:rPr>
        <w:t>Section 3.</w:t>
      </w:r>
      <w:r>
        <w:rPr>
          <w:rFonts w:eastAsiaTheme="minorHAnsi"/>
          <w:sz w:val="22"/>
          <w:szCs w:val="22"/>
        </w:rPr>
        <w:tab/>
      </w:r>
      <w:r w:rsidRPr="00E365ED">
        <w:rPr>
          <w:rFonts w:eastAsiaTheme="minorHAnsi"/>
          <w:sz w:val="22"/>
          <w:szCs w:val="22"/>
        </w:rPr>
        <w:t>No employee shall be disciplined for rejecting a Temporary Transitional Duty assignment.  However, the rejection may have an impact on the employee’s entitlement to workers’ compensation benefits, depending on the applicable state workers’ compensation law.</w:t>
      </w:r>
    </w:p>
    <w:p w14:paraId="44B7B02D" w14:textId="77777777" w:rsidR="00E365ED" w:rsidRPr="00E365ED" w:rsidRDefault="00E365ED" w:rsidP="0002496D">
      <w:pPr>
        <w:widowControl/>
        <w:autoSpaceDE/>
        <w:autoSpaceDN/>
        <w:adjustRightInd/>
        <w:ind w:left="720"/>
        <w:jc w:val="both"/>
        <w:rPr>
          <w:rFonts w:eastAsiaTheme="minorHAnsi"/>
          <w:sz w:val="22"/>
          <w:szCs w:val="22"/>
        </w:rPr>
      </w:pPr>
    </w:p>
    <w:p w14:paraId="44B7B02E" w14:textId="77777777" w:rsidR="00E365ED" w:rsidRPr="00E365ED" w:rsidRDefault="00E365ED" w:rsidP="0002496D">
      <w:pPr>
        <w:widowControl/>
        <w:autoSpaceDE/>
        <w:autoSpaceDN/>
        <w:adjustRightInd/>
        <w:jc w:val="both"/>
        <w:rPr>
          <w:rFonts w:eastAsiaTheme="minorHAnsi"/>
          <w:sz w:val="22"/>
          <w:szCs w:val="22"/>
        </w:rPr>
      </w:pPr>
      <w:r w:rsidRPr="00E365ED">
        <w:rPr>
          <w:rFonts w:eastAsiaTheme="minorHAnsi"/>
          <w:sz w:val="22"/>
          <w:szCs w:val="22"/>
          <w:u w:val="single"/>
        </w:rPr>
        <w:t>Section 4.</w:t>
      </w:r>
      <w:r>
        <w:rPr>
          <w:rFonts w:eastAsiaTheme="minorHAnsi"/>
          <w:sz w:val="22"/>
          <w:szCs w:val="22"/>
        </w:rPr>
        <w:tab/>
      </w:r>
      <w:r w:rsidRPr="00E365ED">
        <w:rPr>
          <w:rFonts w:eastAsiaTheme="minorHAnsi"/>
          <w:sz w:val="22"/>
          <w:szCs w:val="22"/>
        </w:rPr>
        <w:t>Nothing herein shall be deemed to require the Company to offer a Temporary Transitional Duty assignment to any employee.  No Temporary Transitional Duty assignment may be extended beyond ninety (90) days. No Temporary Transitional Duty assignment may become permanent without the express written consent of the parties.</w:t>
      </w:r>
    </w:p>
    <w:p w14:paraId="44B7B02F" w14:textId="77777777" w:rsidR="00E365ED" w:rsidRPr="00E365ED" w:rsidRDefault="00E365ED" w:rsidP="0002496D">
      <w:pPr>
        <w:widowControl/>
        <w:autoSpaceDE/>
        <w:autoSpaceDN/>
        <w:adjustRightInd/>
        <w:ind w:left="720"/>
        <w:jc w:val="both"/>
        <w:rPr>
          <w:rFonts w:eastAsiaTheme="minorHAnsi"/>
          <w:sz w:val="22"/>
          <w:szCs w:val="22"/>
        </w:rPr>
      </w:pPr>
    </w:p>
    <w:p w14:paraId="77D83183" w14:textId="558423B2" w:rsidR="00084A60" w:rsidRDefault="00E365ED" w:rsidP="0002496D">
      <w:pPr>
        <w:widowControl/>
        <w:autoSpaceDE/>
        <w:autoSpaceDN/>
        <w:adjustRightInd/>
        <w:jc w:val="both"/>
        <w:rPr>
          <w:rFonts w:eastAsiaTheme="minorHAnsi"/>
          <w:sz w:val="22"/>
          <w:szCs w:val="22"/>
        </w:rPr>
      </w:pPr>
      <w:r w:rsidRPr="00E365ED">
        <w:rPr>
          <w:rFonts w:eastAsiaTheme="minorHAnsi"/>
          <w:sz w:val="22"/>
          <w:szCs w:val="22"/>
          <w:u w:val="single"/>
        </w:rPr>
        <w:t>Section 5.</w:t>
      </w:r>
      <w:r>
        <w:rPr>
          <w:rFonts w:eastAsiaTheme="minorHAnsi"/>
          <w:sz w:val="22"/>
          <w:szCs w:val="22"/>
        </w:rPr>
        <w:tab/>
      </w:r>
      <w:r w:rsidRPr="00E365ED">
        <w:rPr>
          <w:rFonts w:eastAsiaTheme="minorHAnsi"/>
          <w:sz w:val="22"/>
          <w:szCs w:val="22"/>
        </w:rPr>
        <w:t>Nothing herein shall be construed to add to or diminish the obligations of the parties under the Americans with Disabilities Act and/or state or local law relating to accommodation of disabilities.</w:t>
      </w:r>
      <w:commentRangeEnd w:id="539"/>
      <w:r w:rsidR="007617E6">
        <w:rPr>
          <w:rStyle w:val="CommentReference"/>
        </w:rPr>
        <w:commentReference w:id="539"/>
      </w:r>
    </w:p>
    <w:p w14:paraId="44B7B031" w14:textId="77777777" w:rsidR="003D708B" w:rsidRPr="00E365ED" w:rsidRDefault="003D708B" w:rsidP="0002496D">
      <w:pPr>
        <w:widowControl/>
        <w:autoSpaceDE/>
        <w:autoSpaceDN/>
        <w:adjustRightInd/>
        <w:jc w:val="both"/>
        <w:rPr>
          <w:rFonts w:eastAsiaTheme="minorHAnsi"/>
          <w:sz w:val="22"/>
          <w:szCs w:val="22"/>
        </w:rPr>
      </w:pPr>
    </w:p>
    <w:p w14:paraId="44B7B032" w14:textId="77777777" w:rsidR="00F230AD" w:rsidRPr="006237D1" w:rsidRDefault="00F230AD" w:rsidP="0002496D">
      <w:pPr>
        <w:pStyle w:val="Heading1"/>
        <w:widowControl/>
      </w:pPr>
      <w:bookmarkStart w:id="540" w:name="_Toc430332274"/>
      <w:commentRangeStart w:id="541"/>
      <w:r w:rsidRPr="006237D1">
        <w:t xml:space="preserve">ARTICLE </w:t>
      </w:r>
      <w:r w:rsidR="00E20912" w:rsidRPr="006237D1">
        <w:t>3</w:t>
      </w:r>
      <w:r w:rsidR="00E365ED">
        <w:t>7</w:t>
      </w:r>
      <w:r w:rsidR="00E20912" w:rsidRPr="006237D1">
        <w:t xml:space="preserve"> </w:t>
      </w:r>
      <w:r w:rsidRPr="006237D1">
        <w:t>– SUCCESSORS</w:t>
      </w:r>
      <w:bookmarkEnd w:id="527"/>
      <w:bookmarkEnd w:id="528"/>
      <w:bookmarkEnd w:id="529"/>
      <w:bookmarkEnd w:id="530"/>
      <w:bookmarkEnd w:id="531"/>
      <w:bookmarkEnd w:id="532"/>
      <w:bookmarkEnd w:id="533"/>
      <w:bookmarkEnd w:id="534"/>
      <w:bookmarkEnd w:id="540"/>
    </w:p>
    <w:p w14:paraId="44B7B033" w14:textId="1DEBA207" w:rsidR="00F230AD" w:rsidRDefault="00F230AD" w:rsidP="0002496D">
      <w:pPr>
        <w:widowControl/>
        <w:jc w:val="both"/>
        <w:rPr>
          <w:sz w:val="22"/>
          <w:szCs w:val="22"/>
        </w:rPr>
      </w:pPr>
      <w:r w:rsidRPr="006237D1">
        <w:rPr>
          <w:sz w:val="22"/>
          <w:szCs w:val="22"/>
        </w:rPr>
        <w:t xml:space="preserve">This Agreement shall be binding upon the parties, their successors, and assigns.  In the event the Employer’s facilities are sold or assigned, the Employer shall notify the </w:t>
      </w:r>
      <w:r w:rsidR="00FC3E4C" w:rsidRPr="006237D1">
        <w:rPr>
          <w:sz w:val="22"/>
          <w:szCs w:val="22"/>
        </w:rPr>
        <w:t>U</w:t>
      </w:r>
      <w:r w:rsidRPr="006237D1">
        <w:rPr>
          <w:sz w:val="22"/>
          <w:szCs w:val="22"/>
        </w:rPr>
        <w:t>nion</w:t>
      </w:r>
      <w:ins w:id="542" w:author="Combs, Mark" w:date="2024-12-06T09:52:00Z" w16du:dateUtc="2024-12-06T15:52:00Z">
        <w:r w:rsidR="003D35E4">
          <w:rPr>
            <w:sz w:val="22"/>
            <w:szCs w:val="22"/>
          </w:rPr>
          <w:t xml:space="preserve"> </w:t>
        </w:r>
      </w:ins>
      <w:ins w:id="543" w:author="Combs, Mark" w:date="2024-12-06T09:53:00Z" w16du:dateUtc="2024-12-06T15:53:00Z">
        <w:r w:rsidR="003D35E4">
          <w:rPr>
            <w:sz w:val="22"/>
            <w:szCs w:val="22"/>
          </w:rPr>
          <w:t xml:space="preserve">within thirty (30) calendar days, if </w:t>
        </w:r>
        <w:proofErr w:type="gramStart"/>
        <w:r w:rsidR="003D35E4">
          <w:rPr>
            <w:sz w:val="22"/>
            <w:szCs w:val="22"/>
          </w:rPr>
          <w:t xml:space="preserve">possible, </w:t>
        </w:r>
      </w:ins>
      <w:r w:rsidRPr="006237D1">
        <w:rPr>
          <w:sz w:val="22"/>
          <w:szCs w:val="22"/>
        </w:rPr>
        <w:t xml:space="preserve"> in</w:t>
      </w:r>
      <w:proofErr w:type="gramEnd"/>
      <w:r w:rsidRPr="006237D1">
        <w:rPr>
          <w:sz w:val="22"/>
          <w:szCs w:val="22"/>
        </w:rPr>
        <w:t xml:space="preserve"> writing and give notice to the purchaser or assignee of the existence of, and operations covered by</w:t>
      </w:r>
      <w:r w:rsidR="00BE3A65" w:rsidRPr="006237D1">
        <w:rPr>
          <w:sz w:val="22"/>
          <w:szCs w:val="22"/>
        </w:rPr>
        <w:t>,</w:t>
      </w:r>
      <w:r w:rsidRPr="006237D1">
        <w:rPr>
          <w:sz w:val="22"/>
          <w:szCs w:val="22"/>
        </w:rPr>
        <w:t xml:space="preserve"> this Agreement</w:t>
      </w:r>
      <w:r w:rsidR="003D35E4">
        <w:rPr>
          <w:sz w:val="22"/>
          <w:szCs w:val="22"/>
        </w:rPr>
        <w:t>.</w:t>
      </w:r>
      <w:commentRangeEnd w:id="541"/>
      <w:r w:rsidR="00491A76">
        <w:rPr>
          <w:rStyle w:val="CommentReference"/>
        </w:rPr>
        <w:commentReference w:id="541"/>
      </w:r>
    </w:p>
    <w:p w14:paraId="44B7B034" w14:textId="77777777" w:rsidR="00D63E97" w:rsidRPr="006237D1" w:rsidRDefault="00D63E97" w:rsidP="0002496D">
      <w:pPr>
        <w:widowControl/>
        <w:jc w:val="both"/>
        <w:rPr>
          <w:sz w:val="22"/>
          <w:szCs w:val="22"/>
        </w:rPr>
      </w:pPr>
    </w:p>
    <w:p w14:paraId="44B7B035" w14:textId="77777777" w:rsidR="00F230AD" w:rsidRPr="006237D1" w:rsidRDefault="00F230AD" w:rsidP="0002496D">
      <w:pPr>
        <w:pStyle w:val="Heading1"/>
        <w:widowControl/>
      </w:pPr>
      <w:bookmarkStart w:id="544" w:name="_Toc101339305"/>
      <w:bookmarkStart w:id="545" w:name="_Toc115506321"/>
      <w:bookmarkStart w:id="546" w:name="_Toc177532852"/>
      <w:bookmarkStart w:id="547" w:name="_Toc177533087"/>
      <w:bookmarkStart w:id="548" w:name="_Toc191368914"/>
      <w:bookmarkStart w:id="549" w:name="_Toc302478915"/>
      <w:bookmarkStart w:id="550" w:name="_Toc430332275"/>
      <w:commentRangeStart w:id="551"/>
      <w:r w:rsidRPr="006237D1">
        <w:lastRenderedPageBreak/>
        <w:t xml:space="preserve">ARTICLE </w:t>
      </w:r>
      <w:r w:rsidR="00E20912" w:rsidRPr="006237D1">
        <w:t>3</w:t>
      </w:r>
      <w:r w:rsidR="00E365ED">
        <w:t>8</w:t>
      </w:r>
      <w:r w:rsidR="00E20912" w:rsidRPr="006237D1">
        <w:t xml:space="preserve"> </w:t>
      </w:r>
      <w:r w:rsidRPr="006237D1">
        <w:t>– SAVINGS CLAUSE</w:t>
      </w:r>
      <w:bookmarkEnd w:id="535"/>
      <w:bookmarkEnd w:id="536"/>
      <w:bookmarkEnd w:id="544"/>
      <w:bookmarkEnd w:id="545"/>
      <w:bookmarkEnd w:id="546"/>
      <w:bookmarkEnd w:id="547"/>
      <w:bookmarkEnd w:id="548"/>
      <w:bookmarkEnd w:id="549"/>
      <w:bookmarkEnd w:id="550"/>
    </w:p>
    <w:p w14:paraId="4BF37C49" w14:textId="66F02E46" w:rsidR="00084A60" w:rsidRDefault="00F230AD" w:rsidP="0002496D">
      <w:pPr>
        <w:widowControl/>
        <w:jc w:val="both"/>
        <w:rPr>
          <w:sz w:val="22"/>
          <w:szCs w:val="22"/>
        </w:rPr>
      </w:pPr>
      <w:r w:rsidRPr="006237D1">
        <w:rPr>
          <w:sz w:val="22"/>
          <w:szCs w:val="22"/>
        </w:rPr>
        <w:t xml:space="preserve">If any provision of this Agreement is subsequently </w:t>
      </w:r>
      <w:r w:rsidR="00E91421" w:rsidRPr="006237D1">
        <w:rPr>
          <w:sz w:val="22"/>
          <w:szCs w:val="22"/>
        </w:rPr>
        <w:t xml:space="preserve">rendered by legislative or administrative action or </w:t>
      </w:r>
      <w:r w:rsidRPr="006237D1">
        <w:rPr>
          <w:sz w:val="22"/>
          <w:szCs w:val="22"/>
        </w:rPr>
        <w:t xml:space="preserve">declared </w:t>
      </w:r>
      <w:r w:rsidR="00E91421" w:rsidRPr="006237D1">
        <w:rPr>
          <w:sz w:val="22"/>
          <w:szCs w:val="22"/>
        </w:rPr>
        <w:t>by any</w:t>
      </w:r>
      <w:r w:rsidRPr="006237D1">
        <w:rPr>
          <w:sz w:val="22"/>
          <w:szCs w:val="22"/>
        </w:rPr>
        <w:t xml:space="preserve"> court </w:t>
      </w:r>
      <w:r w:rsidR="00E91421" w:rsidRPr="006237D1">
        <w:rPr>
          <w:sz w:val="22"/>
          <w:szCs w:val="22"/>
        </w:rPr>
        <w:t xml:space="preserve">of </w:t>
      </w:r>
      <w:r w:rsidRPr="006237D1">
        <w:rPr>
          <w:sz w:val="22"/>
          <w:szCs w:val="22"/>
        </w:rPr>
        <w:t xml:space="preserve">competent jurisdiction to be unlawful, unenforceable or not in accordance with applicable </w:t>
      </w:r>
      <w:r w:rsidR="00E91421" w:rsidRPr="006237D1">
        <w:rPr>
          <w:sz w:val="22"/>
          <w:szCs w:val="22"/>
        </w:rPr>
        <w:t>law</w:t>
      </w:r>
      <w:r w:rsidRPr="006237D1">
        <w:rPr>
          <w:sz w:val="22"/>
          <w:szCs w:val="22"/>
        </w:rPr>
        <w:t xml:space="preserve">, all other provisions of this Agreement shall remain in full force and effect for the duration of this Agreement, and the parties agree immediately to negotiate </w:t>
      </w:r>
      <w:r w:rsidR="00A547D7">
        <w:rPr>
          <w:sz w:val="22"/>
          <w:szCs w:val="22"/>
        </w:rPr>
        <w:t>over</w:t>
      </w:r>
      <w:r w:rsidR="00A547D7" w:rsidRPr="006237D1">
        <w:rPr>
          <w:sz w:val="22"/>
          <w:szCs w:val="22"/>
        </w:rPr>
        <w:t xml:space="preserve"> </w:t>
      </w:r>
      <w:r w:rsidRPr="006237D1">
        <w:rPr>
          <w:sz w:val="22"/>
          <w:szCs w:val="22"/>
        </w:rPr>
        <w:t>the invalidat</w:t>
      </w:r>
      <w:r w:rsidR="00E91421" w:rsidRPr="006237D1">
        <w:rPr>
          <w:sz w:val="22"/>
          <w:szCs w:val="22"/>
        </w:rPr>
        <w:t>ed</w:t>
      </w:r>
      <w:r w:rsidRPr="006237D1">
        <w:rPr>
          <w:sz w:val="22"/>
          <w:szCs w:val="22"/>
        </w:rPr>
        <w:t xml:space="preserve"> portion thereof.  </w:t>
      </w:r>
      <w:bookmarkStart w:id="552" w:name="_Toc100561235"/>
      <w:bookmarkStart w:id="553" w:name="_Toc100562396"/>
      <w:bookmarkStart w:id="554" w:name="_Toc101339307"/>
      <w:bookmarkStart w:id="555" w:name="_Toc115506323"/>
      <w:bookmarkStart w:id="556" w:name="_Toc177532854"/>
      <w:bookmarkStart w:id="557" w:name="_Toc177533089"/>
      <w:bookmarkStart w:id="558" w:name="_Toc191368916"/>
      <w:bookmarkStart w:id="559" w:name="_Toc302478917"/>
      <w:commentRangeEnd w:id="551"/>
      <w:r w:rsidR="007617E6">
        <w:rPr>
          <w:rStyle w:val="CommentReference"/>
        </w:rPr>
        <w:commentReference w:id="551"/>
      </w:r>
    </w:p>
    <w:p w14:paraId="44B7B037" w14:textId="77777777" w:rsidR="00E365ED" w:rsidRDefault="00E365ED" w:rsidP="0002496D">
      <w:pPr>
        <w:widowControl/>
        <w:jc w:val="both"/>
        <w:rPr>
          <w:sz w:val="22"/>
          <w:szCs w:val="22"/>
        </w:rPr>
      </w:pPr>
    </w:p>
    <w:p w14:paraId="44B7B038" w14:textId="77777777" w:rsidR="00E365ED" w:rsidRDefault="00E365ED" w:rsidP="0002496D">
      <w:pPr>
        <w:widowControl/>
        <w:jc w:val="both"/>
        <w:rPr>
          <w:sz w:val="22"/>
          <w:szCs w:val="22"/>
        </w:rPr>
      </w:pPr>
    </w:p>
    <w:p w14:paraId="44B7B058" w14:textId="77777777" w:rsidR="00F230AD" w:rsidRPr="00E365ED" w:rsidRDefault="00F230AD" w:rsidP="0002496D">
      <w:pPr>
        <w:pStyle w:val="Heading1"/>
        <w:widowControl/>
      </w:pPr>
      <w:bookmarkStart w:id="560" w:name="_Toc430332276"/>
      <w:r w:rsidRPr="00E365ED">
        <w:t xml:space="preserve">ARTICLE </w:t>
      </w:r>
      <w:r w:rsidR="00EE440A" w:rsidRPr="00E365ED">
        <w:t>3</w:t>
      </w:r>
      <w:r w:rsidR="00E365ED" w:rsidRPr="00E365ED">
        <w:t>9</w:t>
      </w:r>
      <w:r w:rsidR="00EE440A" w:rsidRPr="00E365ED">
        <w:t xml:space="preserve"> </w:t>
      </w:r>
      <w:r w:rsidRPr="00E365ED">
        <w:t>– DURATION OF AGREEMENT</w:t>
      </w:r>
      <w:bookmarkEnd w:id="552"/>
      <w:bookmarkEnd w:id="553"/>
      <w:bookmarkEnd w:id="554"/>
      <w:bookmarkEnd w:id="555"/>
      <w:bookmarkEnd w:id="556"/>
      <w:bookmarkEnd w:id="557"/>
      <w:bookmarkEnd w:id="558"/>
      <w:bookmarkEnd w:id="559"/>
      <w:bookmarkEnd w:id="560"/>
      <w:r w:rsidRPr="00E365ED">
        <w:t xml:space="preserve"> </w:t>
      </w:r>
    </w:p>
    <w:p w14:paraId="44B7B059" w14:textId="39112AB0" w:rsidR="005E073E" w:rsidRDefault="00F230AD" w:rsidP="0002496D">
      <w:pPr>
        <w:widowControl/>
        <w:jc w:val="both"/>
        <w:rPr>
          <w:sz w:val="22"/>
          <w:szCs w:val="22"/>
        </w:rPr>
      </w:pPr>
      <w:r w:rsidRPr="006237D1">
        <w:rPr>
          <w:sz w:val="22"/>
          <w:szCs w:val="22"/>
          <w:u w:val="single"/>
        </w:rPr>
        <w:t>Section 1.</w:t>
      </w:r>
      <w:r w:rsidRPr="006237D1">
        <w:rPr>
          <w:sz w:val="22"/>
          <w:szCs w:val="22"/>
        </w:rPr>
        <w:tab/>
        <w:t xml:space="preserve">This Agreement shall </w:t>
      </w:r>
      <w:r w:rsidR="00A547D7">
        <w:rPr>
          <w:sz w:val="22"/>
          <w:szCs w:val="22"/>
        </w:rPr>
        <w:t>take</w:t>
      </w:r>
      <w:r w:rsidRPr="006237D1">
        <w:rPr>
          <w:sz w:val="22"/>
          <w:szCs w:val="22"/>
        </w:rPr>
        <w:t xml:space="preserve"> effect as of </w:t>
      </w:r>
      <w:ins w:id="561" w:author="Combs, Mark" w:date="2024-12-06T09:56:00Z" w16du:dateUtc="2024-12-06T15:56:00Z">
        <w:r w:rsidR="003D35E4">
          <w:rPr>
            <w:sz w:val="22"/>
            <w:szCs w:val="22"/>
          </w:rPr>
          <w:t>(day following rati</w:t>
        </w:r>
      </w:ins>
      <w:ins w:id="562" w:author="Combs, Mark" w:date="2024-12-06T10:11:00Z" w16du:dateUtc="2024-12-06T16:11:00Z">
        <w:r w:rsidR="008349F3">
          <w:rPr>
            <w:sz w:val="22"/>
            <w:szCs w:val="22"/>
          </w:rPr>
          <w:t>fi</w:t>
        </w:r>
      </w:ins>
      <w:ins w:id="563" w:author="Combs, Mark" w:date="2024-12-06T09:56:00Z" w16du:dateUtc="2024-12-06T15:56:00Z">
        <w:r w:rsidR="003D35E4">
          <w:rPr>
            <w:sz w:val="22"/>
            <w:szCs w:val="22"/>
          </w:rPr>
          <w:t>cation)</w:t>
        </w:r>
      </w:ins>
      <w:del w:id="564" w:author="Combs, Mark" w:date="2024-12-06T09:56:00Z" w16du:dateUtc="2024-12-06T15:56:00Z">
        <w:r w:rsidR="00FC3E4C" w:rsidRPr="006237D1" w:rsidDel="003D35E4">
          <w:rPr>
            <w:b/>
            <w:sz w:val="22"/>
            <w:szCs w:val="22"/>
            <w:u w:val="single"/>
          </w:rPr>
          <w:delText>(insert month, day, year)</w:delText>
        </w:r>
      </w:del>
      <w:r w:rsidRPr="006237D1">
        <w:rPr>
          <w:sz w:val="22"/>
          <w:szCs w:val="22"/>
        </w:rPr>
        <w:t xml:space="preserve">, and shall </w:t>
      </w:r>
      <w:r w:rsidR="00A547D7">
        <w:rPr>
          <w:sz w:val="22"/>
          <w:szCs w:val="22"/>
        </w:rPr>
        <w:t>remain</w:t>
      </w:r>
      <w:r w:rsidR="00A547D7" w:rsidRPr="006237D1">
        <w:rPr>
          <w:sz w:val="22"/>
          <w:szCs w:val="22"/>
        </w:rPr>
        <w:t xml:space="preserve"> </w:t>
      </w:r>
      <w:r w:rsidRPr="006237D1">
        <w:rPr>
          <w:sz w:val="22"/>
          <w:szCs w:val="22"/>
        </w:rPr>
        <w:t xml:space="preserve">in effect up to and including </w:t>
      </w:r>
      <w:ins w:id="565" w:author="Combs, Mark" w:date="2024-12-06T09:56:00Z" w16du:dateUtc="2024-12-06T15:56:00Z">
        <w:r w:rsidR="003D35E4">
          <w:rPr>
            <w:sz w:val="22"/>
            <w:szCs w:val="22"/>
          </w:rPr>
          <w:t>(day following ratification + 3 years)</w:t>
        </w:r>
      </w:ins>
      <w:del w:id="566" w:author="Combs, Mark" w:date="2024-12-06T09:56:00Z" w16du:dateUtc="2024-12-06T15:56:00Z">
        <w:r w:rsidR="00FC3E4C" w:rsidRPr="006237D1" w:rsidDel="003D35E4">
          <w:rPr>
            <w:b/>
            <w:sz w:val="22"/>
            <w:szCs w:val="22"/>
            <w:u w:val="single"/>
          </w:rPr>
          <w:delText>(insert month, day</w:delText>
        </w:r>
        <w:r w:rsidR="00F1419D" w:rsidRPr="006237D1" w:rsidDel="003D35E4">
          <w:rPr>
            <w:b/>
            <w:sz w:val="22"/>
            <w:szCs w:val="22"/>
            <w:u w:val="single"/>
          </w:rPr>
          <w:delText>,</w:delText>
        </w:r>
        <w:r w:rsidR="00FC3E4C" w:rsidRPr="006237D1" w:rsidDel="003D35E4">
          <w:rPr>
            <w:b/>
            <w:sz w:val="22"/>
            <w:szCs w:val="22"/>
            <w:u w:val="single"/>
          </w:rPr>
          <w:delText xml:space="preserve"> year)</w:delText>
        </w:r>
      </w:del>
      <w:r w:rsidR="00FC3E4C" w:rsidRPr="006237D1">
        <w:rPr>
          <w:sz w:val="22"/>
          <w:szCs w:val="22"/>
        </w:rPr>
        <w:t>.</w:t>
      </w:r>
      <w:r w:rsidRPr="006237D1">
        <w:rPr>
          <w:sz w:val="22"/>
          <w:szCs w:val="22"/>
        </w:rPr>
        <w:t xml:space="preserve">  If either party desires to negotiate changes in this </w:t>
      </w:r>
      <w:r w:rsidR="00E91421" w:rsidRPr="006237D1">
        <w:rPr>
          <w:sz w:val="22"/>
          <w:szCs w:val="22"/>
        </w:rPr>
        <w:t>A</w:t>
      </w:r>
      <w:r w:rsidRPr="006237D1">
        <w:rPr>
          <w:sz w:val="22"/>
          <w:szCs w:val="22"/>
        </w:rPr>
        <w:t xml:space="preserve">greement to take effect upon its termination, the party shall give notice </w:t>
      </w:r>
      <w:r w:rsidR="000B0B70">
        <w:rPr>
          <w:sz w:val="22"/>
          <w:szCs w:val="22"/>
        </w:rPr>
        <w:t>at least 60 days prior to</w:t>
      </w:r>
      <w:r w:rsidR="000B0B70" w:rsidRPr="006237D1">
        <w:rPr>
          <w:sz w:val="22"/>
          <w:szCs w:val="22"/>
        </w:rPr>
        <w:t xml:space="preserve"> </w:t>
      </w:r>
      <w:r w:rsidR="000B0B70">
        <w:rPr>
          <w:sz w:val="22"/>
          <w:szCs w:val="22"/>
        </w:rPr>
        <w:t xml:space="preserve">contract termination </w:t>
      </w:r>
      <w:r w:rsidRPr="006237D1">
        <w:rPr>
          <w:sz w:val="22"/>
          <w:szCs w:val="22"/>
        </w:rPr>
        <w:t>of such intent</w:t>
      </w:r>
      <w:r w:rsidR="005E073E" w:rsidRPr="006237D1">
        <w:rPr>
          <w:sz w:val="22"/>
          <w:szCs w:val="22"/>
        </w:rPr>
        <w:t xml:space="preserve">.  </w:t>
      </w:r>
    </w:p>
    <w:p w14:paraId="44B7B05A" w14:textId="77777777" w:rsidR="00D63E97" w:rsidRPr="006237D1" w:rsidRDefault="00D63E97" w:rsidP="0002496D">
      <w:pPr>
        <w:widowControl/>
        <w:jc w:val="both"/>
        <w:rPr>
          <w:sz w:val="22"/>
          <w:szCs w:val="22"/>
        </w:rPr>
      </w:pPr>
    </w:p>
    <w:p w14:paraId="44B7B05B" w14:textId="77777777" w:rsidR="00F230AD" w:rsidRDefault="005E073E" w:rsidP="0002496D">
      <w:pPr>
        <w:widowControl/>
        <w:jc w:val="both"/>
        <w:rPr>
          <w:sz w:val="22"/>
          <w:szCs w:val="22"/>
        </w:rPr>
      </w:pPr>
      <w:r w:rsidRPr="006237D1">
        <w:rPr>
          <w:sz w:val="22"/>
          <w:szCs w:val="22"/>
          <w:u w:val="single"/>
        </w:rPr>
        <w:t>Section 2.</w:t>
      </w:r>
      <w:r w:rsidRPr="006237D1">
        <w:rPr>
          <w:sz w:val="22"/>
          <w:szCs w:val="22"/>
        </w:rPr>
        <w:tab/>
      </w:r>
      <w:r w:rsidRPr="006237D1">
        <w:rPr>
          <w:bCs/>
          <w:sz w:val="22"/>
          <w:szCs w:val="22"/>
        </w:rPr>
        <w:t xml:space="preserve">If the Agreement terminates in accordance with </w:t>
      </w:r>
      <w:r w:rsidRPr="000A14AD">
        <w:rPr>
          <w:bCs/>
          <w:sz w:val="22"/>
          <w:szCs w:val="22"/>
          <w:u w:val="single"/>
        </w:rPr>
        <w:t>Section 1</w:t>
      </w:r>
      <w:r w:rsidRPr="006237D1">
        <w:rPr>
          <w:bCs/>
          <w:sz w:val="22"/>
          <w:szCs w:val="22"/>
        </w:rPr>
        <w:t xml:space="preserve"> of this Article before the parties reach agreement on the terms of a successor collective bargaining agreement, there shall be a “Cooling-Off Period” during which neither party may engage in strikes, lockout, picketing, unilateral changes in the Agreement, or other economic actions.  This Agreement shall be extended for the duration of the Cooling-Off Period.  During the Cooling-Off Period, the Employer and the Union will make every reasonable effort to negotiate and agree upon a successor collective bargaining agreement.  The Cooling-Off Period shall be for a minimum of </w:t>
      </w:r>
      <w:r w:rsidR="00D63E97">
        <w:rPr>
          <w:bCs/>
          <w:sz w:val="22"/>
          <w:szCs w:val="22"/>
        </w:rPr>
        <w:t>sixty (</w:t>
      </w:r>
      <w:r w:rsidRPr="006237D1">
        <w:rPr>
          <w:bCs/>
          <w:sz w:val="22"/>
          <w:szCs w:val="22"/>
        </w:rPr>
        <w:t>60</w:t>
      </w:r>
      <w:r w:rsidR="00D63E97">
        <w:rPr>
          <w:bCs/>
          <w:sz w:val="22"/>
          <w:szCs w:val="22"/>
        </w:rPr>
        <w:t>)</w:t>
      </w:r>
      <w:r w:rsidRPr="006237D1">
        <w:rPr>
          <w:bCs/>
          <w:sz w:val="22"/>
          <w:szCs w:val="22"/>
        </w:rPr>
        <w:t xml:space="preserve"> days, unless extended by mutual agreement of the parties.  </w:t>
      </w:r>
    </w:p>
    <w:p w14:paraId="44B7B05C" w14:textId="77777777" w:rsidR="00D63E97" w:rsidRPr="006237D1" w:rsidRDefault="00D63E97" w:rsidP="0002496D">
      <w:pPr>
        <w:widowControl/>
        <w:jc w:val="both"/>
        <w:rPr>
          <w:sz w:val="22"/>
          <w:szCs w:val="22"/>
        </w:rPr>
      </w:pPr>
    </w:p>
    <w:p w14:paraId="44B7B05D" w14:textId="23235395" w:rsidR="00F230AD" w:rsidRPr="006237D1" w:rsidRDefault="005721F9" w:rsidP="0002496D">
      <w:pPr>
        <w:widowControl/>
        <w:jc w:val="both"/>
        <w:rPr>
          <w:sz w:val="22"/>
          <w:szCs w:val="22"/>
        </w:rPr>
      </w:pPr>
      <w:r w:rsidRPr="006237D1">
        <w:rPr>
          <w:sz w:val="22"/>
          <w:szCs w:val="22"/>
        </w:rPr>
        <w:t>IN WITNESS WHEREOF</w:t>
      </w:r>
      <w:r w:rsidR="00F230AD" w:rsidRPr="006237D1">
        <w:rPr>
          <w:sz w:val="22"/>
          <w:szCs w:val="22"/>
        </w:rPr>
        <w:t>,</w:t>
      </w:r>
      <w:r w:rsidR="00D942C7">
        <w:rPr>
          <w:sz w:val="22"/>
          <w:szCs w:val="22"/>
        </w:rPr>
        <w:t xml:space="preserve"> </w:t>
      </w:r>
      <w:ins w:id="567" w:author="Combs, Mark" w:date="2024-12-06T09:57:00Z" w16du:dateUtc="2024-12-06T15:57:00Z">
        <w:r w:rsidR="003D35E4">
          <w:rPr>
            <w:sz w:val="22"/>
            <w:szCs w:val="22"/>
          </w:rPr>
          <w:t>SDH Education West, LLC.</w:t>
        </w:r>
      </w:ins>
      <w:del w:id="568" w:author="Combs, Mark" w:date="2024-12-06T09:57:00Z" w16du:dateUtc="2024-12-06T15:57:00Z">
        <w:r w:rsidR="00D942C7" w:rsidDel="003D35E4">
          <w:rPr>
            <w:b/>
            <w:sz w:val="22"/>
            <w:szCs w:val="22"/>
          </w:rPr>
          <w:delText>(Payroll Entity)</w:delText>
        </w:r>
      </w:del>
      <w:r w:rsidR="00D942C7">
        <w:rPr>
          <w:sz w:val="22"/>
          <w:szCs w:val="22"/>
        </w:rPr>
        <w:t xml:space="preserve">, a subsidiary of </w:t>
      </w:r>
      <w:r w:rsidR="00D942C7" w:rsidRPr="006237D1">
        <w:rPr>
          <w:sz w:val="22"/>
          <w:szCs w:val="22"/>
        </w:rPr>
        <w:t>Sodexo</w:t>
      </w:r>
      <w:r w:rsidR="00D942C7">
        <w:rPr>
          <w:sz w:val="22"/>
          <w:szCs w:val="22"/>
        </w:rPr>
        <w:t>, Inc.</w:t>
      </w:r>
      <w:r w:rsidR="00D942C7" w:rsidRPr="006237D1">
        <w:rPr>
          <w:sz w:val="22"/>
          <w:szCs w:val="22"/>
        </w:rPr>
        <w:t xml:space="preserve">, </w:t>
      </w:r>
      <w:r w:rsidR="00D942C7">
        <w:rPr>
          <w:sz w:val="22"/>
          <w:szCs w:val="22"/>
        </w:rPr>
        <w:t xml:space="preserve">at </w:t>
      </w:r>
      <w:ins w:id="569" w:author="Combs, Mark" w:date="2024-12-06T10:05:00Z" w16du:dateUtc="2024-12-06T16:05:00Z">
        <w:r w:rsidR="008349F3">
          <w:rPr>
            <w:sz w:val="22"/>
            <w:szCs w:val="22"/>
          </w:rPr>
          <w:t xml:space="preserve">the University of Denver, 2199 S. </w:t>
        </w:r>
      </w:ins>
      <w:ins w:id="570" w:author="Combs, Mark" w:date="2024-12-06T10:11:00Z" w16du:dateUtc="2024-12-06T16:11:00Z">
        <w:r w:rsidR="00552A94">
          <w:rPr>
            <w:sz w:val="22"/>
            <w:szCs w:val="22"/>
          </w:rPr>
          <w:t>U</w:t>
        </w:r>
      </w:ins>
      <w:ins w:id="571" w:author="Combs, Mark" w:date="2024-12-06T10:05:00Z" w16du:dateUtc="2024-12-06T16:05:00Z">
        <w:r w:rsidR="008349F3">
          <w:rPr>
            <w:sz w:val="22"/>
            <w:szCs w:val="22"/>
          </w:rPr>
          <w:t xml:space="preserve">niversity </w:t>
        </w:r>
      </w:ins>
      <w:ins w:id="572" w:author="Combs, Mark" w:date="2024-12-06T10:11:00Z" w16du:dateUtc="2024-12-06T16:11:00Z">
        <w:r w:rsidR="00552A94">
          <w:rPr>
            <w:sz w:val="22"/>
            <w:szCs w:val="22"/>
          </w:rPr>
          <w:t>Blvd.,</w:t>
        </w:r>
      </w:ins>
      <w:ins w:id="573" w:author="Combs, Mark" w:date="2024-12-06T10:05:00Z" w16du:dateUtc="2024-12-06T16:05:00Z">
        <w:r w:rsidR="008349F3">
          <w:rPr>
            <w:sz w:val="22"/>
            <w:szCs w:val="22"/>
          </w:rPr>
          <w:t xml:space="preserve"> </w:t>
        </w:r>
      </w:ins>
      <w:ins w:id="574" w:author="Combs, Mark" w:date="2024-12-06T10:06:00Z" w16du:dateUtc="2024-12-06T16:06:00Z">
        <w:r w:rsidR="008349F3">
          <w:rPr>
            <w:sz w:val="22"/>
            <w:szCs w:val="22"/>
          </w:rPr>
          <w:t>Denver, CO 80210,</w:t>
        </w:r>
      </w:ins>
      <w:del w:id="575" w:author="Combs, Mark" w:date="2024-12-06T10:06:00Z" w16du:dateUtc="2024-12-06T16:06:00Z">
        <w:r w:rsidR="00E350B6" w:rsidRPr="006237D1" w:rsidDel="008349F3">
          <w:rPr>
            <w:b/>
            <w:sz w:val="22"/>
            <w:szCs w:val="22"/>
            <w:u w:val="single"/>
          </w:rPr>
          <w:delText>(insert unit name and address),</w:delText>
        </w:r>
      </w:del>
      <w:r w:rsidR="00E350B6" w:rsidRPr="002E6063">
        <w:rPr>
          <w:sz w:val="22"/>
          <w:szCs w:val="22"/>
        </w:rPr>
        <w:t xml:space="preserve"> </w:t>
      </w:r>
      <w:r w:rsidR="00F230AD" w:rsidRPr="006237D1">
        <w:rPr>
          <w:sz w:val="22"/>
          <w:szCs w:val="22"/>
        </w:rPr>
        <w:t>and</w:t>
      </w:r>
      <w:r w:rsidR="002E6063">
        <w:rPr>
          <w:sz w:val="22"/>
          <w:szCs w:val="22"/>
        </w:rPr>
        <w:t xml:space="preserve"> </w:t>
      </w:r>
      <w:ins w:id="576" w:author="Combs, Mark" w:date="2024-12-06T10:06:00Z" w16du:dateUtc="2024-12-06T16:06:00Z">
        <w:r w:rsidR="008349F3">
          <w:rPr>
            <w:sz w:val="22"/>
            <w:szCs w:val="22"/>
          </w:rPr>
          <w:t>American Federation of State, County, and Municipa</w:t>
        </w:r>
      </w:ins>
      <w:ins w:id="577" w:author="Combs, Mark" w:date="2024-12-06T10:07:00Z" w16du:dateUtc="2024-12-06T16:07:00Z">
        <w:r w:rsidR="008349F3">
          <w:rPr>
            <w:sz w:val="22"/>
            <w:szCs w:val="22"/>
          </w:rPr>
          <w:t>l Workers (AFSCME), Local 1572,</w:t>
        </w:r>
      </w:ins>
      <w:del w:id="578" w:author="Combs, Mark" w:date="2024-12-06T10:07:00Z" w16du:dateUtc="2024-12-06T16:07:00Z">
        <w:r w:rsidR="002E6063" w:rsidDel="008349F3">
          <w:rPr>
            <w:b/>
            <w:sz w:val="22"/>
            <w:szCs w:val="22"/>
            <w:u w:val="single"/>
          </w:rPr>
          <w:delText>(insert union name and local number)</w:delText>
        </w:r>
        <w:r w:rsidR="00E350B6" w:rsidRPr="006237D1" w:rsidDel="008349F3">
          <w:rPr>
            <w:sz w:val="22"/>
            <w:szCs w:val="22"/>
          </w:rPr>
          <w:delText>,</w:delText>
        </w:r>
      </w:del>
      <w:r w:rsidR="00E350B6" w:rsidRPr="006237D1">
        <w:rPr>
          <w:sz w:val="22"/>
          <w:szCs w:val="22"/>
        </w:rPr>
        <w:t xml:space="preserve"> </w:t>
      </w:r>
      <w:r w:rsidR="00F230AD" w:rsidRPr="006237D1">
        <w:rPr>
          <w:sz w:val="22"/>
          <w:szCs w:val="22"/>
        </w:rPr>
        <w:t>have caused this Agreement to be signed by their duly authorized representative</w:t>
      </w:r>
      <w:r w:rsidR="00E350B6" w:rsidRPr="006237D1">
        <w:rPr>
          <w:sz w:val="22"/>
          <w:szCs w:val="22"/>
        </w:rPr>
        <w:t>s</w:t>
      </w:r>
      <w:r w:rsidR="00F230AD" w:rsidRPr="006237D1">
        <w:rPr>
          <w:sz w:val="22"/>
          <w:szCs w:val="22"/>
        </w:rPr>
        <w:t xml:space="preserve"> as of this _____ day of __________________________________.  </w:t>
      </w:r>
    </w:p>
    <w:p w14:paraId="4BA9C782" w14:textId="77777777" w:rsidR="003C245F" w:rsidRDefault="003C245F" w:rsidP="0002496D">
      <w:pPr>
        <w:widowControl/>
        <w:jc w:val="both"/>
        <w:rPr>
          <w:sz w:val="22"/>
          <w:szCs w:val="22"/>
        </w:rPr>
      </w:pPr>
    </w:p>
    <w:p w14:paraId="44B7B05F" w14:textId="77777777" w:rsidR="002E6063" w:rsidRPr="006237D1" w:rsidRDefault="002E6063" w:rsidP="0002496D">
      <w:pPr>
        <w:widowControl/>
        <w:jc w:val="both"/>
        <w:rPr>
          <w:sz w:val="22"/>
          <w:szCs w:val="22"/>
        </w:rPr>
      </w:pPr>
    </w:p>
    <w:p w14:paraId="44B7B060" w14:textId="77777777" w:rsidR="002E23E6" w:rsidRPr="006237D1" w:rsidRDefault="002E23E6" w:rsidP="0002496D">
      <w:pPr>
        <w:widowControl/>
        <w:jc w:val="both"/>
        <w:rPr>
          <w:sz w:val="22"/>
          <w:szCs w:val="22"/>
        </w:rPr>
      </w:pPr>
    </w:p>
    <w:p w14:paraId="3A542DB2" w14:textId="56929701" w:rsidR="008349F3" w:rsidRDefault="008349F3" w:rsidP="0002496D">
      <w:pPr>
        <w:widowControl/>
        <w:jc w:val="both"/>
        <w:rPr>
          <w:ins w:id="579" w:author="Combs, Mark" w:date="2024-12-06T10:08:00Z" w16du:dateUtc="2024-12-06T16:08:00Z"/>
          <w:b/>
          <w:sz w:val="22"/>
          <w:szCs w:val="22"/>
        </w:rPr>
      </w:pPr>
      <w:ins w:id="580" w:author="Combs, Mark" w:date="2024-12-06T10:07:00Z" w16du:dateUtc="2024-12-06T16:07:00Z">
        <w:r>
          <w:rPr>
            <w:b/>
            <w:sz w:val="22"/>
            <w:szCs w:val="22"/>
          </w:rPr>
          <w:t>SDH Education West, LLC.</w:t>
        </w:r>
      </w:ins>
      <w:r w:rsidR="00D942C7">
        <w:rPr>
          <w:sz w:val="22"/>
          <w:szCs w:val="22"/>
        </w:rPr>
        <w:t xml:space="preserve">, </w:t>
      </w:r>
      <w:r>
        <w:rPr>
          <w:sz w:val="22"/>
          <w:szCs w:val="22"/>
        </w:rPr>
        <w:tab/>
      </w:r>
      <w:r>
        <w:rPr>
          <w:sz w:val="22"/>
          <w:szCs w:val="22"/>
        </w:rPr>
        <w:tab/>
      </w:r>
      <w:r>
        <w:rPr>
          <w:sz w:val="22"/>
          <w:szCs w:val="22"/>
        </w:rPr>
        <w:tab/>
      </w:r>
      <w:r w:rsidR="002E6063">
        <w:rPr>
          <w:b/>
          <w:sz w:val="22"/>
          <w:szCs w:val="22"/>
        </w:rPr>
        <w:tab/>
      </w:r>
      <w:ins w:id="581" w:author="Combs, Mark" w:date="2024-12-06T10:08:00Z" w16du:dateUtc="2024-12-06T16:08:00Z">
        <w:r>
          <w:rPr>
            <w:b/>
            <w:sz w:val="22"/>
            <w:szCs w:val="22"/>
          </w:rPr>
          <w:t>American Federation of State,</w:t>
        </w:r>
      </w:ins>
    </w:p>
    <w:p w14:paraId="7EDAF75D" w14:textId="4F9A4FBE" w:rsidR="008349F3" w:rsidRDefault="008349F3" w:rsidP="0002496D">
      <w:pPr>
        <w:widowControl/>
        <w:jc w:val="both"/>
        <w:rPr>
          <w:ins w:id="582" w:author="Combs, Mark" w:date="2024-12-06T10:10:00Z" w16du:dateUtc="2024-12-06T16:10:00Z"/>
          <w:b/>
          <w:sz w:val="22"/>
          <w:szCs w:val="22"/>
        </w:rPr>
      </w:pPr>
      <w:ins w:id="583" w:author="Combs, Mark" w:date="2024-12-06T10:08:00Z" w16du:dateUtc="2024-12-06T16:08:00Z">
        <w:r>
          <w:rPr>
            <w:b/>
            <w:sz w:val="22"/>
            <w:szCs w:val="22"/>
          </w:rPr>
          <w:t>A subsidiary</w:t>
        </w:r>
      </w:ins>
      <w:ins w:id="584" w:author="Combs, Mark" w:date="2024-12-06T10:09:00Z" w16du:dateUtc="2024-12-06T16:09:00Z">
        <w:r>
          <w:rPr>
            <w:b/>
            <w:sz w:val="22"/>
            <w:szCs w:val="22"/>
          </w:rPr>
          <w:t xml:space="preserve"> of Sodexo Inc.,</w:t>
        </w:r>
      </w:ins>
      <w:r w:rsidR="002E6063">
        <w:rPr>
          <w:b/>
          <w:sz w:val="22"/>
          <w:szCs w:val="22"/>
        </w:rPr>
        <w:tab/>
      </w:r>
      <w:r w:rsidR="002E6063">
        <w:rPr>
          <w:b/>
          <w:sz w:val="22"/>
          <w:szCs w:val="22"/>
        </w:rPr>
        <w:tab/>
      </w:r>
      <w:r w:rsidR="002E6063">
        <w:rPr>
          <w:b/>
          <w:sz w:val="22"/>
          <w:szCs w:val="22"/>
        </w:rPr>
        <w:tab/>
      </w:r>
      <w:r>
        <w:rPr>
          <w:b/>
          <w:sz w:val="22"/>
          <w:szCs w:val="22"/>
        </w:rPr>
        <w:tab/>
      </w:r>
      <w:ins w:id="585" w:author="Combs, Mark" w:date="2024-12-06T10:09:00Z" w16du:dateUtc="2024-12-06T16:09:00Z">
        <w:r>
          <w:rPr>
            <w:b/>
            <w:sz w:val="22"/>
            <w:szCs w:val="22"/>
          </w:rPr>
          <w:t>County, and Municipal Workers</w:t>
        </w:r>
      </w:ins>
    </w:p>
    <w:p w14:paraId="56CE996E" w14:textId="36AAF669" w:rsidR="008349F3" w:rsidRDefault="008349F3" w:rsidP="0002496D">
      <w:pPr>
        <w:widowControl/>
        <w:jc w:val="both"/>
        <w:rPr>
          <w:ins w:id="586" w:author="Combs, Mark" w:date="2024-12-06T10:10:00Z" w16du:dateUtc="2024-12-06T16:10:00Z"/>
          <w:b/>
          <w:sz w:val="22"/>
          <w:szCs w:val="22"/>
        </w:rPr>
      </w:pPr>
      <w:ins w:id="587" w:author="Combs, Mark" w:date="2024-12-06T10:10:00Z" w16du:dateUtc="2024-12-06T16:10:00Z">
        <w:r>
          <w:rPr>
            <w:b/>
            <w:sz w:val="22"/>
            <w:szCs w:val="22"/>
          </w:rPr>
          <w:t>At the University of Denver</w:t>
        </w:r>
      </w:ins>
      <w:r>
        <w:rPr>
          <w:b/>
          <w:sz w:val="22"/>
          <w:szCs w:val="22"/>
        </w:rPr>
        <w:tab/>
      </w:r>
      <w:r>
        <w:rPr>
          <w:b/>
          <w:sz w:val="22"/>
          <w:szCs w:val="22"/>
        </w:rPr>
        <w:tab/>
      </w:r>
      <w:r>
        <w:rPr>
          <w:b/>
          <w:sz w:val="22"/>
          <w:szCs w:val="22"/>
        </w:rPr>
        <w:tab/>
      </w:r>
      <w:r>
        <w:rPr>
          <w:b/>
          <w:sz w:val="22"/>
          <w:szCs w:val="22"/>
        </w:rPr>
        <w:tab/>
      </w:r>
      <w:r>
        <w:rPr>
          <w:b/>
          <w:sz w:val="22"/>
          <w:szCs w:val="22"/>
        </w:rPr>
        <w:tab/>
      </w:r>
      <w:ins w:id="588" w:author="Combs, Mark" w:date="2024-12-06T10:10:00Z" w16du:dateUtc="2024-12-06T16:10:00Z">
        <w:r>
          <w:rPr>
            <w:b/>
            <w:sz w:val="22"/>
            <w:szCs w:val="22"/>
          </w:rPr>
          <w:t>(AFSCME), Local 1572</w:t>
        </w:r>
      </w:ins>
    </w:p>
    <w:p w14:paraId="6E621D47" w14:textId="77777777" w:rsidR="00552A94" w:rsidRDefault="008349F3" w:rsidP="0002496D">
      <w:pPr>
        <w:widowControl/>
        <w:jc w:val="both"/>
        <w:rPr>
          <w:ins w:id="589" w:author="Combs, Mark" w:date="2024-12-06T10:11:00Z" w16du:dateUtc="2024-12-06T16:11:00Z"/>
          <w:b/>
          <w:sz w:val="22"/>
          <w:szCs w:val="22"/>
        </w:rPr>
      </w:pPr>
      <w:ins w:id="590" w:author="Combs, Mark" w:date="2024-12-06T10:10:00Z" w16du:dateUtc="2024-12-06T16:10:00Z">
        <w:r>
          <w:rPr>
            <w:b/>
            <w:sz w:val="22"/>
            <w:szCs w:val="22"/>
          </w:rPr>
          <w:t>2199 S. University Blvd.</w:t>
        </w:r>
      </w:ins>
    </w:p>
    <w:p w14:paraId="44B7B062" w14:textId="66033ADD" w:rsidR="00F230AD" w:rsidRPr="006237D1" w:rsidRDefault="00552A94" w:rsidP="0002496D">
      <w:pPr>
        <w:widowControl/>
        <w:jc w:val="both"/>
        <w:rPr>
          <w:b/>
          <w:sz w:val="22"/>
          <w:szCs w:val="22"/>
        </w:rPr>
      </w:pPr>
      <w:ins w:id="591" w:author="Combs, Mark" w:date="2024-12-06T10:11:00Z" w16du:dateUtc="2024-12-06T16:11:00Z">
        <w:r>
          <w:rPr>
            <w:b/>
            <w:sz w:val="22"/>
            <w:szCs w:val="22"/>
          </w:rPr>
          <w:t>Denver, CO 80210</w:t>
        </w:r>
      </w:ins>
      <w:r w:rsidR="008349F3">
        <w:rPr>
          <w:b/>
          <w:sz w:val="22"/>
          <w:szCs w:val="22"/>
        </w:rPr>
        <w:t xml:space="preserve">  </w:t>
      </w:r>
      <w:r w:rsidR="00F230AD" w:rsidRPr="006237D1">
        <w:rPr>
          <w:b/>
          <w:sz w:val="22"/>
          <w:szCs w:val="22"/>
        </w:rPr>
        <w:t xml:space="preserve"> </w:t>
      </w:r>
    </w:p>
    <w:p w14:paraId="44B7B063" w14:textId="77777777" w:rsidR="00F230AD" w:rsidRPr="006237D1" w:rsidRDefault="00F230AD" w:rsidP="0002496D">
      <w:pPr>
        <w:widowControl/>
        <w:jc w:val="right"/>
        <w:rPr>
          <w:b/>
          <w:sz w:val="22"/>
          <w:szCs w:val="22"/>
          <w:u w:val="single"/>
        </w:rPr>
      </w:pPr>
    </w:p>
    <w:p w14:paraId="44B7B064" w14:textId="77777777" w:rsidR="00F230AD" w:rsidRPr="006237D1" w:rsidRDefault="00F230AD" w:rsidP="0002496D">
      <w:pPr>
        <w:widowControl/>
        <w:jc w:val="both"/>
        <w:rPr>
          <w:b/>
          <w:sz w:val="22"/>
          <w:szCs w:val="22"/>
          <w:u w:val="single"/>
        </w:rPr>
      </w:pPr>
    </w:p>
    <w:p w14:paraId="44B7B065" w14:textId="77777777" w:rsidR="00415CA5" w:rsidRPr="00E6172F" w:rsidRDefault="00415CA5" w:rsidP="0002496D">
      <w:pPr>
        <w:widowControl/>
        <w:jc w:val="both"/>
        <w:rPr>
          <w:b/>
          <w:sz w:val="22"/>
          <w:szCs w:val="22"/>
          <w:u w:val="single"/>
        </w:rPr>
      </w:pPr>
    </w:p>
    <w:p w14:paraId="44B7B066" w14:textId="77777777" w:rsidR="00F230AD" w:rsidRPr="006237D1" w:rsidRDefault="00F230AD" w:rsidP="0002496D">
      <w:pPr>
        <w:widowControl/>
        <w:jc w:val="both"/>
        <w:rPr>
          <w:b/>
          <w:sz w:val="22"/>
          <w:szCs w:val="22"/>
        </w:rPr>
      </w:pPr>
      <w:r w:rsidRPr="006237D1">
        <w:rPr>
          <w:b/>
          <w:sz w:val="22"/>
          <w:szCs w:val="22"/>
        </w:rPr>
        <w:t>_________________________________</w:t>
      </w:r>
      <w:r w:rsidRPr="006237D1">
        <w:rPr>
          <w:b/>
          <w:sz w:val="22"/>
          <w:szCs w:val="22"/>
        </w:rPr>
        <w:tab/>
      </w:r>
      <w:r w:rsidRPr="006237D1">
        <w:rPr>
          <w:b/>
          <w:sz w:val="22"/>
          <w:szCs w:val="22"/>
        </w:rPr>
        <w:tab/>
      </w:r>
      <w:r w:rsidR="002E6063">
        <w:rPr>
          <w:b/>
          <w:sz w:val="22"/>
          <w:szCs w:val="22"/>
        </w:rPr>
        <w:tab/>
      </w:r>
      <w:r w:rsidRPr="006237D1">
        <w:rPr>
          <w:b/>
          <w:sz w:val="22"/>
          <w:szCs w:val="22"/>
        </w:rPr>
        <w:t>__________________________</w:t>
      </w:r>
    </w:p>
    <w:p w14:paraId="44B7B067" w14:textId="77777777" w:rsidR="00F230AD" w:rsidRPr="006237D1" w:rsidRDefault="00F230AD" w:rsidP="0002496D">
      <w:pPr>
        <w:widowControl/>
        <w:jc w:val="both"/>
        <w:rPr>
          <w:b/>
          <w:sz w:val="22"/>
          <w:szCs w:val="22"/>
        </w:rPr>
      </w:pPr>
      <w:r w:rsidRPr="006237D1">
        <w:rPr>
          <w:b/>
          <w:sz w:val="22"/>
          <w:szCs w:val="22"/>
        </w:rPr>
        <w:tab/>
      </w:r>
      <w:r w:rsidRPr="006237D1">
        <w:rPr>
          <w:b/>
          <w:sz w:val="22"/>
          <w:szCs w:val="22"/>
        </w:rPr>
        <w:tab/>
      </w:r>
      <w:r w:rsidRPr="006237D1">
        <w:rPr>
          <w:b/>
          <w:sz w:val="22"/>
          <w:szCs w:val="22"/>
        </w:rPr>
        <w:tab/>
      </w:r>
      <w:r w:rsidRPr="006237D1">
        <w:rPr>
          <w:b/>
          <w:sz w:val="22"/>
          <w:szCs w:val="22"/>
        </w:rPr>
        <w:tab/>
      </w:r>
      <w:r w:rsidRPr="006237D1">
        <w:rPr>
          <w:b/>
          <w:sz w:val="22"/>
          <w:szCs w:val="22"/>
        </w:rPr>
        <w:tab/>
      </w:r>
      <w:r w:rsidRPr="006237D1">
        <w:rPr>
          <w:b/>
          <w:sz w:val="22"/>
          <w:szCs w:val="22"/>
        </w:rPr>
        <w:tab/>
      </w:r>
      <w:r w:rsidRPr="006237D1">
        <w:rPr>
          <w:b/>
          <w:sz w:val="22"/>
          <w:szCs w:val="22"/>
        </w:rPr>
        <w:tab/>
      </w:r>
      <w:r w:rsidRPr="006237D1">
        <w:rPr>
          <w:b/>
          <w:sz w:val="22"/>
          <w:szCs w:val="22"/>
        </w:rPr>
        <w:tab/>
      </w:r>
    </w:p>
    <w:p w14:paraId="44B7B068" w14:textId="77777777" w:rsidR="00F230AD" w:rsidRPr="006237D1" w:rsidRDefault="00F230AD" w:rsidP="0002496D">
      <w:pPr>
        <w:widowControl/>
        <w:jc w:val="both"/>
        <w:rPr>
          <w:b/>
          <w:sz w:val="22"/>
          <w:szCs w:val="22"/>
        </w:rPr>
      </w:pPr>
    </w:p>
    <w:p w14:paraId="44B7B069" w14:textId="77777777" w:rsidR="00415CA5" w:rsidRPr="00E6172F" w:rsidRDefault="00415CA5" w:rsidP="0002496D">
      <w:pPr>
        <w:widowControl/>
        <w:jc w:val="both"/>
        <w:rPr>
          <w:b/>
          <w:sz w:val="22"/>
          <w:szCs w:val="22"/>
        </w:rPr>
      </w:pPr>
    </w:p>
    <w:p w14:paraId="44B7B06A" w14:textId="77777777" w:rsidR="00F230AD" w:rsidRPr="006237D1" w:rsidRDefault="00F230AD" w:rsidP="0002496D">
      <w:pPr>
        <w:widowControl/>
        <w:jc w:val="both"/>
        <w:rPr>
          <w:b/>
          <w:sz w:val="22"/>
          <w:szCs w:val="22"/>
        </w:rPr>
      </w:pPr>
      <w:r w:rsidRPr="006237D1">
        <w:rPr>
          <w:b/>
          <w:sz w:val="22"/>
          <w:szCs w:val="22"/>
        </w:rPr>
        <w:t>_________________________________</w:t>
      </w:r>
      <w:r w:rsidRPr="006237D1">
        <w:rPr>
          <w:b/>
          <w:sz w:val="22"/>
          <w:szCs w:val="22"/>
        </w:rPr>
        <w:tab/>
      </w:r>
      <w:r w:rsidRPr="006237D1">
        <w:rPr>
          <w:b/>
          <w:sz w:val="22"/>
          <w:szCs w:val="22"/>
        </w:rPr>
        <w:tab/>
      </w:r>
      <w:r w:rsidR="002E6063">
        <w:rPr>
          <w:b/>
          <w:sz w:val="22"/>
          <w:szCs w:val="22"/>
        </w:rPr>
        <w:tab/>
      </w:r>
      <w:r w:rsidRPr="006237D1">
        <w:rPr>
          <w:b/>
          <w:sz w:val="22"/>
          <w:szCs w:val="22"/>
        </w:rPr>
        <w:t>__________________________</w:t>
      </w:r>
    </w:p>
    <w:p w14:paraId="44B7B06B" w14:textId="77777777" w:rsidR="00F230AD" w:rsidRDefault="00F230AD" w:rsidP="0002496D">
      <w:pPr>
        <w:widowControl/>
        <w:jc w:val="both"/>
        <w:rPr>
          <w:b/>
          <w:sz w:val="22"/>
          <w:szCs w:val="22"/>
        </w:rPr>
      </w:pPr>
      <w:r w:rsidRPr="006237D1">
        <w:rPr>
          <w:b/>
          <w:sz w:val="22"/>
          <w:szCs w:val="22"/>
        </w:rPr>
        <w:t>Date</w:t>
      </w:r>
      <w:r w:rsidRPr="006237D1">
        <w:rPr>
          <w:b/>
          <w:sz w:val="22"/>
          <w:szCs w:val="22"/>
        </w:rPr>
        <w:tab/>
      </w:r>
      <w:r w:rsidRPr="006237D1">
        <w:rPr>
          <w:b/>
          <w:sz w:val="22"/>
          <w:szCs w:val="22"/>
        </w:rPr>
        <w:tab/>
      </w:r>
      <w:r w:rsidRPr="006237D1">
        <w:rPr>
          <w:b/>
          <w:sz w:val="22"/>
          <w:szCs w:val="22"/>
        </w:rPr>
        <w:tab/>
      </w:r>
      <w:r w:rsidRPr="006237D1">
        <w:rPr>
          <w:b/>
          <w:sz w:val="22"/>
          <w:szCs w:val="22"/>
        </w:rPr>
        <w:tab/>
      </w:r>
      <w:r w:rsidRPr="006237D1">
        <w:rPr>
          <w:b/>
          <w:sz w:val="22"/>
          <w:szCs w:val="22"/>
        </w:rPr>
        <w:tab/>
      </w:r>
      <w:r w:rsidRPr="006237D1">
        <w:rPr>
          <w:b/>
          <w:sz w:val="22"/>
          <w:szCs w:val="22"/>
        </w:rPr>
        <w:tab/>
      </w:r>
      <w:r w:rsidRPr="006237D1">
        <w:rPr>
          <w:b/>
          <w:sz w:val="22"/>
          <w:szCs w:val="22"/>
        </w:rPr>
        <w:tab/>
      </w:r>
      <w:r w:rsidR="002E6063">
        <w:rPr>
          <w:b/>
          <w:sz w:val="22"/>
          <w:szCs w:val="22"/>
        </w:rPr>
        <w:tab/>
      </w:r>
      <w:r w:rsidRPr="006237D1">
        <w:rPr>
          <w:b/>
          <w:sz w:val="22"/>
          <w:szCs w:val="22"/>
        </w:rPr>
        <w:t>Date</w:t>
      </w:r>
    </w:p>
    <w:p w14:paraId="44B7B06C" w14:textId="77777777" w:rsidR="00D63E97" w:rsidRDefault="00D63E97" w:rsidP="0002496D">
      <w:pPr>
        <w:widowControl/>
        <w:jc w:val="both"/>
        <w:rPr>
          <w:b/>
          <w:sz w:val="22"/>
          <w:szCs w:val="22"/>
        </w:rPr>
      </w:pPr>
    </w:p>
    <w:p w14:paraId="44B7B06D" w14:textId="77777777" w:rsidR="00D63E97" w:rsidRDefault="00D63E97" w:rsidP="0002496D">
      <w:pPr>
        <w:widowControl/>
        <w:jc w:val="both"/>
        <w:rPr>
          <w:b/>
          <w:sz w:val="22"/>
          <w:szCs w:val="22"/>
        </w:rPr>
      </w:pPr>
    </w:p>
    <w:p w14:paraId="44B7B06E" w14:textId="77777777" w:rsidR="00D63E97" w:rsidRDefault="00D63E97" w:rsidP="0002496D">
      <w:pPr>
        <w:widowControl/>
        <w:jc w:val="both"/>
        <w:rPr>
          <w:b/>
          <w:sz w:val="22"/>
          <w:szCs w:val="22"/>
        </w:rPr>
      </w:pPr>
    </w:p>
    <w:p w14:paraId="44B7B06F" w14:textId="77777777" w:rsidR="00D63E97" w:rsidRDefault="00D63E97" w:rsidP="0002496D">
      <w:pPr>
        <w:widowControl/>
        <w:jc w:val="both"/>
        <w:rPr>
          <w:b/>
          <w:sz w:val="22"/>
          <w:szCs w:val="22"/>
        </w:rPr>
      </w:pPr>
      <w:r>
        <w:rPr>
          <w:b/>
          <w:sz w:val="22"/>
          <w:szCs w:val="22"/>
        </w:rPr>
        <w:t>_________________________________</w:t>
      </w:r>
    </w:p>
    <w:p w14:paraId="44B7B070" w14:textId="77777777" w:rsidR="00D63E97" w:rsidRDefault="00D63E97" w:rsidP="0002496D">
      <w:pPr>
        <w:widowControl/>
        <w:jc w:val="both"/>
        <w:rPr>
          <w:b/>
          <w:sz w:val="22"/>
          <w:szCs w:val="22"/>
        </w:rPr>
      </w:pPr>
    </w:p>
    <w:p w14:paraId="44B7B071" w14:textId="77777777" w:rsidR="00D63E97" w:rsidRDefault="00D63E97" w:rsidP="0002496D">
      <w:pPr>
        <w:widowControl/>
        <w:jc w:val="both"/>
        <w:rPr>
          <w:b/>
          <w:sz w:val="22"/>
          <w:szCs w:val="22"/>
        </w:rPr>
      </w:pPr>
      <w:r>
        <w:rPr>
          <w:b/>
          <w:sz w:val="22"/>
          <w:szCs w:val="22"/>
        </w:rPr>
        <w:t>District Manager</w:t>
      </w:r>
    </w:p>
    <w:p w14:paraId="44B7B072" w14:textId="77777777" w:rsidR="00D63E97" w:rsidRDefault="00D63E97" w:rsidP="0002496D">
      <w:pPr>
        <w:widowControl/>
        <w:jc w:val="both"/>
        <w:rPr>
          <w:b/>
          <w:sz w:val="22"/>
          <w:szCs w:val="22"/>
        </w:rPr>
      </w:pPr>
    </w:p>
    <w:p w14:paraId="44B7B073" w14:textId="77777777" w:rsidR="00D63E97" w:rsidRDefault="00D63E97" w:rsidP="0002496D">
      <w:pPr>
        <w:widowControl/>
        <w:jc w:val="both"/>
        <w:rPr>
          <w:b/>
          <w:sz w:val="22"/>
          <w:szCs w:val="22"/>
        </w:rPr>
      </w:pPr>
    </w:p>
    <w:p w14:paraId="44B7B074" w14:textId="77777777" w:rsidR="00D63E97" w:rsidRDefault="00D63E97" w:rsidP="0002496D">
      <w:pPr>
        <w:widowControl/>
        <w:jc w:val="both"/>
        <w:rPr>
          <w:b/>
          <w:sz w:val="22"/>
          <w:szCs w:val="22"/>
        </w:rPr>
      </w:pPr>
      <w:r>
        <w:rPr>
          <w:b/>
          <w:sz w:val="22"/>
          <w:szCs w:val="22"/>
        </w:rPr>
        <w:t>_________________________________</w:t>
      </w:r>
    </w:p>
    <w:p w14:paraId="44B7B075" w14:textId="77777777" w:rsidR="00D63E97" w:rsidRPr="006237D1" w:rsidRDefault="00D63E97" w:rsidP="0002496D">
      <w:pPr>
        <w:widowControl/>
        <w:jc w:val="both"/>
        <w:rPr>
          <w:b/>
          <w:sz w:val="22"/>
          <w:szCs w:val="22"/>
        </w:rPr>
      </w:pPr>
      <w:r>
        <w:rPr>
          <w:b/>
          <w:sz w:val="22"/>
          <w:szCs w:val="22"/>
        </w:rPr>
        <w:t>Date</w:t>
      </w:r>
    </w:p>
    <w:p w14:paraId="44B7B076" w14:textId="77777777" w:rsidR="00F230AD" w:rsidRPr="006237D1" w:rsidRDefault="00F230AD" w:rsidP="0002496D">
      <w:pPr>
        <w:pStyle w:val="Heading1"/>
        <w:widowControl/>
      </w:pPr>
      <w:r w:rsidRPr="006237D1">
        <w:br w:type="page"/>
      </w:r>
      <w:bookmarkStart w:id="592" w:name="_Toc100561236"/>
      <w:bookmarkStart w:id="593" w:name="_Toc100562397"/>
      <w:bookmarkStart w:id="594" w:name="_Toc101339308"/>
      <w:bookmarkStart w:id="595" w:name="_Toc115506324"/>
      <w:bookmarkStart w:id="596" w:name="_Toc177532855"/>
      <w:bookmarkStart w:id="597" w:name="_Toc177533090"/>
      <w:bookmarkStart w:id="598" w:name="_Toc191368917"/>
      <w:bookmarkStart w:id="599" w:name="_Toc302478918"/>
      <w:bookmarkStart w:id="600" w:name="_Toc430332277"/>
      <w:commentRangeStart w:id="601"/>
      <w:r w:rsidRPr="006237D1">
        <w:lastRenderedPageBreak/>
        <w:t>APPENDIX “A” (WAGES)</w:t>
      </w:r>
      <w:bookmarkEnd w:id="592"/>
      <w:bookmarkEnd w:id="593"/>
      <w:bookmarkEnd w:id="594"/>
      <w:bookmarkEnd w:id="595"/>
      <w:bookmarkEnd w:id="596"/>
      <w:bookmarkEnd w:id="597"/>
      <w:bookmarkEnd w:id="598"/>
      <w:bookmarkEnd w:id="599"/>
      <w:bookmarkEnd w:id="600"/>
    </w:p>
    <w:p w14:paraId="53696AD5" w14:textId="43C4E828" w:rsidR="00BC3D55" w:rsidRDefault="00BC3D55" w:rsidP="0002496D">
      <w:pPr>
        <w:widowControl/>
        <w:jc w:val="both"/>
        <w:rPr>
          <w:sz w:val="22"/>
          <w:szCs w:val="22"/>
        </w:rPr>
      </w:pPr>
    </w:p>
    <w:p w14:paraId="2D35165F" w14:textId="77777777" w:rsidR="00BC3D55" w:rsidRDefault="00BC3D55" w:rsidP="00BC3D55">
      <w:pPr>
        <w:rPr>
          <w:rStyle w:val="PageNumber"/>
          <w:sz w:val="22"/>
          <w:szCs w:val="22"/>
        </w:rPr>
      </w:pPr>
      <w:r>
        <w:rPr>
          <w:rStyle w:val="PageNumber"/>
          <w:rFonts w:eastAsia="Arial Unicode MS" w:cs="Arial Unicode MS"/>
          <w:sz w:val="22"/>
          <w:szCs w:val="22"/>
          <w:u w:val="single"/>
        </w:rPr>
        <w:t>Section 1</w:t>
      </w:r>
      <w:r>
        <w:rPr>
          <w:rStyle w:val="PageNumber"/>
          <w:rFonts w:eastAsia="Arial Unicode MS" w:cs="Arial Unicode MS"/>
          <w:sz w:val="22"/>
          <w:szCs w:val="22"/>
        </w:rPr>
        <w:t xml:space="preserve">.  Classification Minimum Start Rates:  </w:t>
      </w:r>
    </w:p>
    <w:p w14:paraId="68A7F87A" w14:textId="77777777" w:rsidR="00BC3D55" w:rsidRDefault="00BC3D55" w:rsidP="00BC3D55"/>
    <w:tbl>
      <w:tblPr>
        <w:tblW w:w="960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4"/>
        <w:gridCol w:w="1211"/>
        <w:gridCol w:w="1211"/>
        <w:gridCol w:w="1211"/>
        <w:gridCol w:w="1211"/>
        <w:gridCol w:w="1211"/>
        <w:gridCol w:w="1211"/>
        <w:gridCol w:w="1211"/>
      </w:tblGrid>
      <w:tr w:rsidR="00894754" w14:paraId="263E93C5" w14:textId="31781EC4" w:rsidTr="00894754">
        <w:trPr>
          <w:trHeight w:val="200"/>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EF4427B" w14:textId="77777777" w:rsidR="00894754" w:rsidRDefault="00894754" w:rsidP="008D42B7">
            <w:pPr>
              <w:jc w:val="center"/>
            </w:pPr>
            <w:r>
              <w:rPr>
                <w:rStyle w:val="PageNumber"/>
                <w:b/>
                <w:bCs/>
              </w:rPr>
              <w:t>Job Classification</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BA71A36" w14:textId="77777777" w:rsidR="00894754" w:rsidRDefault="00894754" w:rsidP="008D42B7">
            <w:pPr>
              <w:jc w:val="center"/>
              <w:rPr>
                <w:rStyle w:val="PageNumber"/>
                <w:b/>
                <w:bCs/>
              </w:rPr>
            </w:pPr>
            <w:r>
              <w:rPr>
                <w:rStyle w:val="PageNumber"/>
                <w:b/>
                <w:bCs/>
              </w:rPr>
              <w:t>Classification Rate</w:t>
            </w:r>
          </w:p>
          <w:p w14:paraId="64A565ED" w14:textId="01E8B4F0" w:rsidR="00894754" w:rsidRDefault="00894754" w:rsidP="008D42B7">
            <w:pPr>
              <w:jc w:val="center"/>
            </w:pPr>
            <w:ins w:id="602" w:author="Frank, Randolph" w:date="2024-12-05T08:31:00Z" w16du:dateUtc="2024-12-05T16:31:00Z">
              <w:r>
                <w:rPr>
                  <w:rStyle w:val="PageNumber"/>
                  <w:b/>
                  <w:bCs/>
                </w:rPr>
                <w:t>July 1, 2024</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8442CE9" w14:textId="77777777" w:rsidR="00894754" w:rsidRDefault="00894754" w:rsidP="008D42B7">
            <w:pPr>
              <w:jc w:val="center"/>
              <w:rPr>
                <w:rStyle w:val="PageNumber"/>
                <w:b/>
                <w:bCs/>
              </w:rPr>
            </w:pPr>
          </w:p>
          <w:p w14:paraId="2A7BAB21" w14:textId="06D1D36E" w:rsidR="00894754" w:rsidRDefault="00894754" w:rsidP="008D42B7">
            <w:pPr>
              <w:jc w:val="center"/>
              <w:rPr>
                <w:rStyle w:val="PageNumber"/>
                <w:b/>
                <w:bCs/>
              </w:rPr>
            </w:pPr>
            <w:r>
              <w:rPr>
                <w:rStyle w:val="PageNumber"/>
                <w:b/>
                <w:bCs/>
              </w:rPr>
              <w:t xml:space="preserve">Classification Rate </w:t>
            </w:r>
            <w:ins w:id="603" w:author="Frank, Randolph" w:date="2024-12-05T08:31:00Z" w16du:dateUtc="2024-12-05T16:31:00Z">
              <w:r>
                <w:rPr>
                  <w:rStyle w:val="PageNumber"/>
                  <w:b/>
                  <w:bCs/>
                </w:rPr>
                <w:t>Jan 1,</w:t>
              </w:r>
            </w:ins>
            <w:ins w:id="604" w:author="Frank, Randolph" w:date="2024-12-05T08:32:00Z" w16du:dateUtc="2024-12-05T16:32:00Z">
              <w:r>
                <w:rPr>
                  <w:rStyle w:val="PageNumber"/>
                  <w:b/>
                  <w:bCs/>
                </w:rPr>
                <w:t xml:space="preserve"> </w:t>
              </w:r>
            </w:ins>
            <w:ins w:id="605" w:author="Frank, Randolph" w:date="2024-12-05T08:31:00Z" w16du:dateUtc="2024-12-05T16:31:00Z">
              <w:r>
                <w:rPr>
                  <w:rStyle w:val="PageNumber"/>
                  <w:b/>
                  <w:bCs/>
                </w:rPr>
                <w:t>2025</w:t>
              </w:r>
            </w:ins>
          </w:p>
          <w:p w14:paraId="6560EB93" w14:textId="77777777" w:rsidR="00894754" w:rsidRDefault="00894754" w:rsidP="008D42B7">
            <w:pPr>
              <w:jc w:val="cente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23A5765" w14:textId="77777777" w:rsidR="00894754" w:rsidRDefault="00894754" w:rsidP="008D42B7">
            <w:pPr>
              <w:jc w:val="center"/>
              <w:rPr>
                <w:rStyle w:val="PageNumber"/>
                <w:b/>
                <w:bCs/>
              </w:rPr>
            </w:pPr>
            <w:r>
              <w:rPr>
                <w:rStyle w:val="PageNumber"/>
                <w:b/>
                <w:bCs/>
              </w:rPr>
              <w:t>Classification Rate</w:t>
            </w:r>
          </w:p>
          <w:p w14:paraId="2337943C" w14:textId="6D64164E" w:rsidR="00894754" w:rsidRDefault="00894754" w:rsidP="008D42B7">
            <w:pPr>
              <w:jc w:val="center"/>
            </w:pPr>
            <w:ins w:id="606" w:author="Frank, Randolph" w:date="2024-12-05T08:32:00Z" w16du:dateUtc="2024-12-05T16:32:00Z">
              <w:r>
                <w:rPr>
                  <w:rStyle w:val="PageNumber"/>
                  <w:b/>
                  <w:bCs/>
                </w:rPr>
                <w:t>July 1, 2025</w:t>
              </w:r>
            </w:ins>
          </w:p>
        </w:tc>
        <w:tc>
          <w:tcPr>
            <w:tcW w:w="1211" w:type="dxa"/>
            <w:tcBorders>
              <w:top w:val="single" w:sz="4" w:space="0" w:color="000000"/>
              <w:left w:val="single" w:sz="4" w:space="0" w:color="000000"/>
              <w:bottom w:val="single" w:sz="4" w:space="0" w:color="000000"/>
              <w:right w:val="single" w:sz="4" w:space="0" w:color="000000"/>
            </w:tcBorders>
          </w:tcPr>
          <w:p w14:paraId="074EC4D0" w14:textId="77777777" w:rsidR="00894754" w:rsidRDefault="00894754" w:rsidP="008D42B7">
            <w:pPr>
              <w:jc w:val="center"/>
              <w:rPr>
                <w:ins w:id="607" w:author="Frank, Randolph" w:date="2024-12-05T08:32:00Z" w16du:dateUtc="2024-12-05T16:32:00Z"/>
                <w:rStyle w:val="PageNumber"/>
                <w:b/>
                <w:bCs/>
              </w:rPr>
            </w:pPr>
            <w:ins w:id="608" w:author="Frank, Randolph" w:date="2024-12-05T08:32:00Z" w16du:dateUtc="2024-12-05T16:32:00Z">
              <w:r>
                <w:rPr>
                  <w:rStyle w:val="PageNumber"/>
                  <w:b/>
                  <w:bCs/>
                </w:rPr>
                <w:t>Classification rate</w:t>
              </w:r>
            </w:ins>
          </w:p>
          <w:p w14:paraId="57F87E86" w14:textId="1BD91F1F" w:rsidR="00894754" w:rsidRDefault="00894754" w:rsidP="008D42B7">
            <w:pPr>
              <w:jc w:val="center"/>
              <w:rPr>
                <w:rStyle w:val="PageNumber"/>
                <w:b/>
                <w:bCs/>
              </w:rPr>
            </w:pPr>
            <w:ins w:id="609" w:author="Frank, Randolph" w:date="2024-12-05T08:32:00Z" w16du:dateUtc="2024-12-05T16:32:00Z">
              <w:r>
                <w:rPr>
                  <w:rStyle w:val="PageNumber"/>
                  <w:b/>
                  <w:bCs/>
                </w:rPr>
                <w:t>Effective Jan 1, 2026</w:t>
              </w:r>
            </w:ins>
          </w:p>
        </w:tc>
        <w:tc>
          <w:tcPr>
            <w:tcW w:w="1211" w:type="dxa"/>
            <w:tcBorders>
              <w:top w:val="single" w:sz="4" w:space="0" w:color="000000"/>
              <w:left w:val="single" w:sz="4" w:space="0" w:color="000000"/>
              <w:bottom w:val="single" w:sz="4" w:space="0" w:color="000000"/>
              <w:right w:val="single" w:sz="4" w:space="0" w:color="000000"/>
            </w:tcBorders>
          </w:tcPr>
          <w:p w14:paraId="68BF2624" w14:textId="518A41EE" w:rsidR="00894754" w:rsidRDefault="00894754" w:rsidP="008D42B7">
            <w:pPr>
              <w:jc w:val="center"/>
              <w:rPr>
                <w:rStyle w:val="PageNumber"/>
                <w:b/>
                <w:bCs/>
              </w:rPr>
            </w:pPr>
            <w:ins w:id="610" w:author="Frank, Randolph" w:date="2024-12-05T08:32:00Z" w16du:dateUtc="2024-12-05T16:32:00Z">
              <w:r>
                <w:rPr>
                  <w:rStyle w:val="PageNumber"/>
                  <w:b/>
                  <w:bCs/>
                </w:rPr>
                <w:t>Classification rate Effective July 1, 2026</w:t>
              </w:r>
            </w:ins>
          </w:p>
        </w:tc>
        <w:tc>
          <w:tcPr>
            <w:tcW w:w="1211" w:type="dxa"/>
            <w:tcBorders>
              <w:top w:val="single" w:sz="4" w:space="0" w:color="000000"/>
              <w:left w:val="single" w:sz="4" w:space="0" w:color="000000"/>
              <w:bottom w:val="single" w:sz="4" w:space="0" w:color="000000"/>
              <w:right w:val="single" w:sz="4" w:space="0" w:color="000000"/>
            </w:tcBorders>
          </w:tcPr>
          <w:p w14:paraId="319B666B" w14:textId="21193A20" w:rsidR="00894754" w:rsidRDefault="00894754" w:rsidP="008D42B7">
            <w:pPr>
              <w:jc w:val="center"/>
              <w:rPr>
                <w:rStyle w:val="PageNumber"/>
                <w:b/>
                <w:bCs/>
              </w:rPr>
            </w:pPr>
            <w:ins w:id="611" w:author="Frank, Randolph" w:date="2024-12-05T08:33:00Z" w16du:dateUtc="2024-12-05T16:33:00Z">
              <w:r>
                <w:rPr>
                  <w:rStyle w:val="PageNumber"/>
                  <w:b/>
                  <w:bCs/>
                </w:rPr>
                <w:t>Classification Rate Effective Jan 1, 2027</w:t>
              </w:r>
            </w:ins>
          </w:p>
        </w:tc>
        <w:tc>
          <w:tcPr>
            <w:tcW w:w="1211" w:type="dxa"/>
            <w:tcBorders>
              <w:top w:val="single" w:sz="4" w:space="0" w:color="000000"/>
              <w:left w:val="single" w:sz="4" w:space="0" w:color="000000"/>
              <w:bottom w:val="single" w:sz="4" w:space="0" w:color="000000"/>
              <w:right w:val="single" w:sz="4" w:space="0" w:color="000000"/>
            </w:tcBorders>
          </w:tcPr>
          <w:p w14:paraId="0C86F793" w14:textId="38BE1A18" w:rsidR="00894754" w:rsidRDefault="00894754" w:rsidP="008D42B7">
            <w:pPr>
              <w:jc w:val="center"/>
              <w:rPr>
                <w:rStyle w:val="PageNumber"/>
                <w:b/>
                <w:bCs/>
              </w:rPr>
            </w:pPr>
            <w:ins w:id="612" w:author="Frank, Randolph" w:date="2024-12-05T08:33:00Z" w16du:dateUtc="2024-12-05T16:33:00Z">
              <w:r>
                <w:rPr>
                  <w:rStyle w:val="PageNumber"/>
                  <w:b/>
                  <w:bCs/>
                </w:rPr>
                <w:t>Classification Rate effective July 1, 2027</w:t>
              </w:r>
            </w:ins>
          </w:p>
        </w:tc>
      </w:tr>
      <w:tr w:rsidR="00894754" w14:paraId="39764DBB" w14:textId="21F26178" w:rsidTr="00894754">
        <w:trPr>
          <w:trHeight w:val="50"/>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9B7BB77" w14:textId="1BB5CEC7" w:rsidR="00894754" w:rsidRDefault="00894754" w:rsidP="008D42B7">
            <w:pPr>
              <w:jc w:val="center"/>
            </w:pPr>
            <w:ins w:id="613" w:author="Frank, Randolph" w:date="2024-12-05T08:27:00Z" w16du:dateUtc="2024-12-05T16:27:00Z">
              <w:r>
                <w:t>Environmental Service Attendant</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89FA856" w14:textId="4A4ADC7C" w:rsidR="00894754" w:rsidRDefault="00894754" w:rsidP="008D42B7">
            <w:pPr>
              <w:jc w:val="cente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009B87F" w14:textId="40B5961A" w:rsidR="00894754" w:rsidRDefault="00894754" w:rsidP="008D42B7">
            <w:pPr>
              <w:jc w:val="cente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FF79E07" w14:textId="57532EB4" w:rsidR="00894754" w:rsidRDefault="00894754" w:rsidP="008D42B7">
            <w:pPr>
              <w:jc w:val="center"/>
            </w:pPr>
          </w:p>
        </w:tc>
        <w:tc>
          <w:tcPr>
            <w:tcW w:w="1211" w:type="dxa"/>
            <w:tcBorders>
              <w:top w:val="single" w:sz="4" w:space="0" w:color="000000"/>
              <w:left w:val="single" w:sz="4" w:space="0" w:color="000000"/>
              <w:bottom w:val="single" w:sz="4" w:space="0" w:color="000000"/>
              <w:right w:val="single" w:sz="4" w:space="0" w:color="000000"/>
            </w:tcBorders>
          </w:tcPr>
          <w:p w14:paraId="18AA556F" w14:textId="77777777" w:rsidR="00894754" w:rsidRDefault="00894754" w:rsidP="008D42B7">
            <w:pPr>
              <w:jc w:val="center"/>
            </w:pPr>
          </w:p>
          <w:p w14:paraId="0EC3CA7B" w14:textId="77777777" w:rsidR="00894754" w:rsidRDefault="00894754" w:rsidP="008D42B7">
            <w:pPr>
              <w:jc w:val="center"/>
            </w:pPr>
          </w:p>
          <w:p w14:paraId="5AD597E8" w14:textId="77777777" w:rsidR="00894754" w:rsidRDefault="00894754" w:rsidP="008D42B7">
            <w:pPr>
              <w:jc w:val="center"/>
            </w:pPr>
          </w:p>
          <w:p w14:paraId="6629BA58" w14:textId="2CAEBB41" w:rsidR="00894754" w:rsidRDefault="00894754" w:rsidP="00894754"/>
        </w:tc>
        <w:tc>
          <w:tcPr>
            <w:tcW w:w="1211" w:type="dxa"/>
            <w:tcBorders>
              <w:top w:val="single" w:sz="4" w:space="0" w:color="000000"/>
              <w:left w:val="single" w:sz="4" w:space="0" w:color="000000"/>
              <w:bottom w:val="single" w:sz="4" w:space="0" w:color="000000"/>
              <w:right w:val="single" w:sz="4" w:space="0" w:color="000000"/>
            </w:tcBorders>
          </w:tcPr>
          <w:p w14:paraId="7959C723" w14:textId="77777777" w:rsidR="00894754" w:rsidRDefault="00894754" w:rsidP="008D42B7">
            <w:pPr>
              <w:jc w:val="center"/>
            </w:pPr>
          </w:p>
          <w:p w14:paraId="566814C3" w14:textId="77777777" w:rsidR="00894754" w:rsidRDefault="00894754" w:rsidP="008D42B7">
            <w:pPr>
              <w:jc w:val="center"/>
            </w:pPr>
          </w:p>
          <w:p w14:paraId="1E968C92" w14:textId="77777777" w:rsidR="00894754" w:rsidRDefault="00894754" w:rsidP="008D42B7">
            <w:pPr>
              <w:jc w:val="center"/>
            </w:pPr>
          </w:p>
          <w:p w14:paraId="623D98D8" w14:textId="7568F69A" w:rsidR="00894754" w:rsidRDefault="00894754" w:rsidP="00894754"/>
        </w:tc>
        <w:tc>
          <w:tcPr>
            <w:tcW w:w="1211" w:type="dxa"/>
            <w:tcBorders>
              <w:top w:val="single" w:sz="4" w:space="0" w:color="000000"/>
              <w:left w:val="single" w:sz="4" w:space="0" w:color="000000"/>
              <w:bottom w:val="single" w:sz="4" w:space="0" w:color="000000"/>
              <w:right w:val="single" w:sz="4" w:space="0" w:color="000000"/>
            </w:tcBorders>
          </w:tcPr>
          <w:p w14:paraId="390B510D" w14:textId="77777777" w:rsidR="00894754" w:rsidRDefault="00894754" w:rsidP="008D42B7">
            <w:pPr>
              <w:jc w:val="center"/>
            </w:pPr>
          </w:p>
          <w:p w14:paraId="5B2ABB77" w14:textId="77777777" w:rsidR="00894754" w:rsidRDefault="00894754" w:rsidP="008D42B7">
            <w:pPr>
              <w:jc w:val="center"/>
            </w:pPr>
          </w:p>
          <w:p w14:paraId="5813A980" w14:textId="77777777" w:rsidR="00894754" w:rsidRDefault="00894754" w:rsidP="008D42B7">
            <w:pPr>
              <w:jc w:val="center"/>
            </w:pPr>
          </w:p>
          <w:p w14:paraId="0546EA82" w14:textId="7A5578BE" w:rsidR="00894754" w:rsidRDefault="00894754" w:rsidP="00894754"/>
        </w:tc>
        <w:tc>
          <w:tcPr>
            <w:tcW w:w="1211" w:type="dxa"/>
            <w:tcBorders>
              <w:top w:val="single" w:sz="4" w:space="0" w:color="000000"/>
              <w:left w:val="single" w:sz="4" w:space="0" w:color="000000"/>
              <w:bottom w:val="single" w:sz="4" w:space="0" w:color="000000"/>
              <w:right w:val="single" w:sz="4" w:space="0" w:color="000000"/>
            </w:tcBorders>
          </w:tcPr>
          <w:p w14:paraId="2A6C3FDE" w14:textId="77777777" w:rsidR="00894754" w:rsidRDefault="00894754" w:rsidP="008D42B7">
            <w:pPr>
              <w:jc w:val="center"/>
            </w:pPr>
          </w:p>
          <w:p w14:paraId="29CFF7CC" w14:textId="77777777" w:rsidR="00894754" w:rsidRDefault="00894754" w:rsidP="008D42B7">
            <w:pPr>
              <w:jc w:val="center"/>
            </w:pPr>
          </w:p>
          <w:p w14:paraId="0FD07E9C" w14:textId="77777777" w:rsidR="00894754" w:rsidRDefault="00894754" w:rsidP="008D42B7">
            <w:pPr>
              <w:jc w:val="center"/>
            </w:pPr>
          </w:p>
          <w:p w14:paraId="63059B89" w14:textId="2DF06E9C" w:rsidR="00894754" w:rsidRDefault="00894754" w:rsidP="00894754"/>
        </w:tc>
      </w:tr>
      <w:tr w:rsidR="00894754" w14:paraId="53CB17CA" w14:textId="7C5671FB" w:rsidTr="00894754">
        <w:trPr>
          <w:trHeight w:val="50"/>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A90DAF3" w14:textId="3E678A76" w:rsidR="00894754" w:rsidRDefault="00894754" w:rsidP="008D42B7">
            <w:pPr>
              <w:jc w:val="center"/>
            </w:pPr>
            <w:ins w:id="614" w:author="Frank, Randolph" w:date="2024-12-05T08:27:00Z" w16du:dateUtc="2024-12-05T16:27:00Z">
              <w:r>
                <w:t>Start Rate</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22C51D9" w14:textId="5D351D29" w:rsidR="00894754" w:rsidRDefault="00894754" w:rsidP="008D42B7">
            <w:pPr>
              <w:jc w:val="center"/>
            </w:pPr>
            <w:r>
              <w:rPr>
                <w:rStyle w:val="PageNumber"/>
              </w:rPr>
              <w:t>$</w:t>
            </w:r>
            <w:ins w:id="615" w:author="Frank, Randolph" w:date="2024-12-05T08:37:00Z" w16du:dateUtc="2024-12-05T16:37:00Z">
              <w:r>
                <w:rPr>
                  <w:rStyle w:val="PageNumber"/>
                </w:rPr>
                <w:t>18.82</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94CED2A" w14:textId="496C48AB" w:rsidR="00894754" w:rsidRDefault="00894754" w:rsidP="008D42B7">
            <w:pPr>
              <w:jc w:val="center"/>
            </w:pPr>
            <w:r>
              <w:t>$</w:t>
            </w:r>
            <w:ins w:id="616" w:author="Frank, Randolph" w:date="2024-12-05T08:37:00Z" w16du:dateUtc="2024-12-05T16:37:00Z">
              <w:r>
                <w:t>19.10</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7333D80" w14:textId="60EC014B" w:rsidR="00894754" w:rsidRDefault="00894754" w:rsidP="008D42B7">
            <w:pPr>
              <w:jc w:val="center"/>
            </w:pPr>
            <w:r>
              <w:t>$</w:t>
            </w:r>
            <w:ins w:id="617" w:author="Frank, Randolph" w:date="2024-12-05T08:38:00Z" w16du:dateUtc="2024-12-05T16:38:00Z">
              <w:r w:rsidR="003D20F5">
                <w:t>19.39</w:t>
              </w:r>
            </w:ins>
          </w:p>
        </w:tc>
        <w:tc>
          <w:tcPr>
            <w:tcW w:w="1211" w:type="dxa"/>
            <w:tcBorders>
              <w:top w:val="single" w:sz="4" w:space="0" w:color="000000"/>
              <w:left w:val="single" w:sz="4" w:space="0" w:color="000000"/>
              <w:bottom w:val="single" w:sz="4" w:space="0" w:color="000000"/>
              <w:right w:val="single" w:sz="4" w:space="0" w:color="000000"/>
            </w:tcBorders>
          </w:tcPr>
          <w:p w14:paraId="1E568B7E" w14:textId="0F9E22D2" w:rsidR="00894754" w:rsidRDefault="00894754" w:rsidP="00894754">
            <w:r>
              <w:t>$</w:t>
            </w:r>
            <w:ins w:id="618" w:author="Frank, Randolph" w:date="2024-12-05T08:38:00Z" w16du:dateUtc="2024-12-05T16:38:00Z">
              <w:r w:rsidR="003D20F5">
                <w:t>19.68</w:t>
              </w:r>
            </w:ins>
          </w:p>
        </w:tc>
        <w:tc>
          <w:tcPr>
            <w:tcW w:w="1211" w:type="dxa"/>
            <w:tcBorders>
              <w:top w:val="single" w:sz="4" w:space="0" w:color="000000"/>
              <w:left w:val="single" w:sz="4" w:space="0" w:color="000000"/>
              <w:bottom w:val="single" w:sz="4" w:space="0" w:color="000000"/>
              <w:right w:val="single" w:sz="4" w:space="0" w:color="000000"/>
            </w:tcBorders>
          </w:tcPr>
          <w:p w14:paraId="35926B0D" w14:textId="4E68A68E" w:rsidR="00894754" w:rsidRDefault="00894754" w:rsidP="00894754">
            <w:r>
              <w:t>$</w:t>
            </w:r>
            <w:ins w:id="619" w:author="Frank, Randolph" w:date="2024-12-05T08:38:00Z" w16du:dateUtc="2024-12-05T16:38:00Z">
              <w:r w:rsidR="003D20F5">
                <w:t>19.97</w:t>
              </w:r>
            </w:ins>
          </w:p>
        </w:tc>
        <w:tc>
          <w:tcPr>
            <w:tcW w:w="1211" w:type="dxa"/>
            <w:tcBorders>
              <w:top w:val="single" w:sz="4" w:space="0" w:color="000000"/>
              <w:left w:val="single" w:sz="4" w:space="0" w:color="000000"/>
              <w:bottom w:val="single" w:sz="4" w:space="0" w:color="000000"/>
              <w:right w:val="single" w:sz="4" w:space="0" w:color="000000"/>
            </w:tcBorders>
          </w:tcPr>
          <w:p w14:paraId="53838AE5" w14:textId="3C4372E7" w:rsidR="00894754" w:rsidRDefault="00894754" w:rsidP="00894754">
            <w:r>
              <w:t>$</w:t>
            </w:r>
            <w:ins w:id="620" w:author="Frank, Randolph" w:date="2024-12-05T08:38:00Z" w16du:dateUtc="2024-12-05T16:38:00Z">
              <w:r w:rsidR="003D20F5">
                <w:t>20.27</w:t>
              </w:r>
            </w:ins>
          </w:p>
        </w:tc>
        <w:tc>
          <w:tcPr>
            <w:tcW w:w="1211" w:type="dxa"/>
            <w:tcBorders>
              <w:top w:val="single" w:sz="4" w:space="0" w:color="000000"/>
              <w:left w:val="single" w:sz="4" w:space="0" w:color="000000"/>
              <w:bottom w:val="single" w:sz="4" w:space="0" w:color="000000"/>
              <w:right w:val="single" w:sz="4" w:space="0" w:color="000000"/>
            </w:tcBorders>
          </w:tcPr>
          <w:p w14:paraId="7626584F" w14:textId="01867398" w:rsidR="00894754" w:rsidRDefault="00894754" w:rsidP="00894754">
            <w:r>
              <w:t>$</w:t>
            </w:r>
            <w:ins w:id="621" w:author="Frank, Randolph" w:date="2024-12-05T08:38:00Z" w16du:dateUtc="2024-12-05T16:38:00Z">
              <w:r w:rsidR="003D20F5">
                <w:t>20.58</w:t>
              </w:r>
            </w:ins>
          </w:p>
        </w:tc>
      </w:tr>
      <w:tr w:rsidR="00894754" w14:paraId="76509525" w14:textId="41155E55" w:rsidTr="00894754">
        <w:trPr>
          <w:trHeight w:val="100"/>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2E97877" w14:textId="30D915CF" w:rsidR="00894754" w:rsidRDefault="00894754" w:rsidP="008D42B7">
            <w:pPr>
              <w:jc w:val="center"/>
            </w:pPr>
            <w:ins w:id="622" w:author="Frank, Randolph" w:date="2024-12-05T08:33:00Z" w16du:dateUtc="2024-12-05T16:33:00Z">
              <w:r>
                <w:t>After 6 months</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1BF5529" w14:textId="78957402" w:rsidR="00894754" w:rsidRDefault="00894754" w:rsidP="008D42B7">
            <w:pPr>
              <w:jc w:val="center"/>
            </w:pPr>
            <w:r>
              <w:rPr>
                <w:rStyle w:val="PageNumber"/>
              </w:rPr>
              <w:t>$</w:t>
            </w:r>
            <w:ins w:id="623" w:author="Frank, Randolph" w:date="2024-12-05T08:39:00Z" w16du:dateUtc="2024-12-05T16:39:00Z">
              <w:r w:rsidR="003D20F5">
                <w:rPr>
                  <w:rStyle w:val="PageNumber"/>
                </w:rPr>
                <w:t>19.38</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432B6E5" w14:textId="202B6DFB" w:rsidR="00894754" w:rsidRDefault="00894754" w:rsidP="008D42B7">
            <w:pPr>
              <w:jc w:val="center"/>
            </w:pPr>
            <w:r>
              <w:t>$</w:t>
            </w:r>
            <w:ins w:id="624" w:author="Frank, Randolph" w:date="2024-12-05T08:39:00Z" w16du:dateUtc="2024-12-05T16:39:00Z">
              <w:r w:rsidR="003D20F5">
                <w:t>19.67</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9F6773" w14:textId="7DA6F6C4" w:rsidR="00894754" w:rsidRDefault="00894754" w:rsidP="008D42B7">
            <w:pPr>
              <w:jc w:val="center"/>
            </w:pPr>
            <w:r>
              <w:t>$</w:t>
            </w:r>
            <w:ins w:id="625" w:author="Frank, Randolph" w:date="2024-12-05T08:39:00Z" w16du:dateUtc="2024-12-05T16:39:00Z">
              <w:r w:rsidR="003D20F5">
                <w:t>19.97</w:t>
              </w:r>
            </w:ins>
          </w:p>
        </w:tc>
        <w:tc>
          <w:tcPr>
            <w:tcW w:w="1211" w:type="dxa"/>
            <w:tcBorders>
              <w:top w:val="single" w:sz="4" w:space="0" w:color="000000"/>
              <w:left w:val="single" w:sz="4" w:space="0" w:color="000000"/>
              <w:bottom w:val="single" w:sz="4" w:space="0" w:color="000000"/>
              <w:right w:val="single" w:sz="4" w:space="0" w:color="000000"/>
            </w:tcBorders>
          </w:tcPr>
          <w:p w14:paraId="5CA969F9" w14:textId="4CCBB1DA" w:rsidR="00894754" w:rsidRDefault="00894754" w:rsidP="00894754">
            <w:r>
              <w:t>$</w:t>
            </w:r>
            <w:ins w:id="626" w:author="Frank, Randolph" w:date="2024-12-05T08:40:00Z" w16du:dateUtc="2024-12-05T16:40:00Z">
              <w:r w:rsidR="003D20F5">
                <w:t>20.</w:t>
              </w:r>
            </w:ins>
            <w:ins w:id="627" w:author="Combs, Mark" w:date="2024-12-06T10:40:00Z" w16du:dateUtc="2024-12-06T16:40:00Z">
              <w:r w:rsidR="005C3781">
                <w:t>27</w:t>
              </w:r>
            </w:ins>
          </w:p>
          <w:p w14:paraId="11ACE803" w14:textId="77777777" w:rsidR="00894754" w:rsidRDefault="00894754" w:rsidP="00894754"/>
        </w:tc>
        <w:tc>
          <w:tcPr>
            <w:tcW w:w="1211" w:type="dxa"/>
            <w:tcBorders>
              <w:top w:val="single" w:sz="4" w:space="0" w:color="000000"/>
              <w:left w:val="single" w:sz="4" w:space="0" w:color="000000"/>
              <w:bottom w:val="single" w:sz="4" w:space="0" w:color="000000"/>
              <w:right w:val="single" w:sz="4" w:space="0" w:color="000000"/>
            </w:tcBorders>
          </w:tcPr>
          <w:p w14:paraId="1F5249E7" w14:textId="1075D0BE" w:rsidR="00894754" w:rsidRDefault="00894754" w:rsidP="00894754">
            <w:r>
              <w:t>$</w:t>
            </w:r>
            <w:ins w:id="628" w:author="Frank, Randolph" w:date="2024-12-05T08:40:00Z" w16du:dateUtc="2024-12-05T16:40:00Z">
              <w:r w:rsidR="003D20F5">
                <w:t>20.57</w:t>
              </w:r>
            </w:ins>
          </w:p>
        </w:tc>
        <w:tc>
          <w:tcPr>
            <w:tcW w:w="1211" w:type="dxa"/>
            <w:tcBorders>
              <w:top w:val="single" w:sz="4" w:space="0" w:color="000000"/>
              <w:left w:val="single" w:sz="4" w:space="0" w:color="000000"/>
              <w:bottom w:val="single" w:sz="4" w:space="0" w:color="000000"/>
              <w:right w:val="single" w:sz="4" w:space="0" w:color="000000"/>
            </w:tcBorders>
          </w:tcPr>
          <w:p w14:paraId="23F4F877" w14:textId="21F6156D" w:rsidR="00894754" w:rsidRDefault="00894754" w:rsidP="00894754">
            <w:r>
              <w:t>$</w:t>
            </w:r>
            <w:ins w:id="629" w:author="Frank, Randolph" w:date="2024-12-05T08:40:00Z" w16du:dateUtc="2024-12-05T16:40:00Z">
              <w:r w:rsidR="003D20F5">
                <w:t>20.88</w:t>
              </w:r>
            </w:ins>
          </w:p>
        </w:tc>
        <w:tc>
          <w:tcPr>
            <w:tcW w:w="1211" w:type="dxa"/>
            <w:tcBorders>
              <w:top w:val="single" w:sz="4" w:space="0" w:color="000000"/>
              <w:left w:val="single" w:sz="4" w:space="0" w:color="000000"/>
              <w:bottom w:val="single" w:sz="4" w:space="0" w:color="000000"/>
              <w:right w:val="single" w:sz="4" w:space="0" w:color="000000"/>
            </w:tcBorders>
          </w:tcPr>
          <w:p w14:paraId="5E7C60B2" w14:textId="16D09CA7" w:rsidR="00894754" w:rsidRDefault="00894754" w:rsidP="00894754">
            <w:r>
              <w:t>$</w:t>
            </w:r>
            <w:ins w:id="630" w:author="Frank, Randolph" w:date="2024-12-05T08:41:00Z" w16du:dateUtc="2024-12-05T16:41:00Z">
              <w:r w:rsidR="003D20F5">
                <w:t>21.19</w:t>
              </w:r>
            </w:ins>
          </w:p>
        </w:tc>
      </w:tr>
      <w:tr w:rsidR="00894754" w14:paraId="0B2EABB9" w14:textId="4043E345" w:rsidTr="00894754">
        <w:trPr>
          <w:trHeight w:val="100"/>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C769BA3" w14:textId="6896B7A2" w:rsidR="00894754" w:rsidRDefault="00894754" w:rsidP="008D42B7">
            <w:pPr>
              <w:jc w:val="center"/>
            </w:pPr>
            <w:ins w:id="631" w:author="Frank, Randolph" w:date="2024-12-05T08:33:00Z" w16du:dateUtc="2024-12-05T16:33:00Z">
              <w:r>
                <w:t>After 18 months</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D3D84F9" w14:textId="45336D0C" w:rsidR="00894754" w:rsidRDefault="00894754" w:rsidP="008D42B7">
            <w:pPr>
              <w:jc w:val="center"/>
            </w:pPr>
            <w:r>
              <w:rPr>
                <w:rStyle w:val="PageNumber"/>
              </w:rPr>
              <w:t>$</w:t>
            </w:r>
            <w:ins w:id="632" w:author="Frank, Randolph" w:date="2024-12-05T08:39:00Z" w16du:dateUtc="2024-12-05T16:39:00Z">
              <w:r w:rsidR="003D20F5">
                <w:rPr>
                  <w:rStyle w:val="PageNumber"/>
                </w:rPr>
                <w:t>19.84</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23063E" w14:textId="560839E4" w:rsidR="00894754" w:rsidRDefault="00894754" w:rsidP="008D42B7">
            <w:pPr>
              <w:jc w:val="center"/>
            </w:pPr>
            <w:r>
              <w:t>$</w:t>
            </w:r>
            <w:ins w:id="633" w:author="Frank, Randolph" w:date="2024-12-05T08:39:00Z" w16du:dateUtc="2024-12-05T16:39:00Z">
              <w:r w:rsidR="003D20F5">
                <w:t>20.14</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6B364CB" w14:textId="7F1CA2F0" w:rsidR="00894754" w:rsidRDefault="00894754" w:rsidP="008D42B7">
            <w:pPr>
              <w:jc w:val="center"/>
            </w:pPr>
            <w:r>
              <w:t>$</w:t>
            </w:r>
            <w:ins w:id="634" w:author="Frank, Randolph" w:date="2024-12-05T08:40:00Z" w16du:dateUtc="2024-12-05T16:40:00Z">
              <w:r w:rsidR="003D20F5">
                <w:t>20.44</w:t>
              </w:r>
            </w:ins>
          </w:p>
        </w:tc>
        <w:tc>
          <w:tcPr>
            <w:tcW w:w="1211" w:type="dxa"/>
            <w:tcBorders>
              <w:top w:val="single" w:sz="4" w:space="0" w:color="000000"/>
              <w:left w:val="single" w:sz="4" w:space="0" w:color="000000"/>
              <w:bottom w:val="single" w:sz="4" w:space="0" w:color="000000"/>
              <w:right w:val="single" w:sz="4" w:space="0" w:color="000000"/>
            </w:tcBorders>
          </w:tcPr>
          <w:p w14:paraId="020D888F" w14:textId="50929EF8" w:rsidR="00894754" w:rsidRDefault="00894754" w:rsidP="00894754">
            <w:r>
              <w:t>$</w:t>
            </w:r>
            <w:ins w:id="635" w:author="Frank, Randolph" w:date="2024-12-05T08:40:00Z" w16du:dateUtc="2024-12-05T16:40:00Z">
              <w:r w:rsidR="003D20F5">
                <w:t>2</w:t>
              </w:r>
            </w:ins>
            <w:ins w:id="636" w:author="Combs, Mark" w:date="2024-12-06T10:40:00Z" w16du:dateUtc="2024-12-06T16:40:00Z">
              <w:r w:rsidR="005C3781">
                <w:t>0.75</w:t>
              </w:r>
            </w:ins>
          </w:p>
        </w:tc>
        <w:tc>
          <w:tcPr>
            <w:tcW w:w="1211" w:type="dxa"/>
            <w:tcBorders>
              <w:top w:val="single" w:sz="4" w:space="0" w:color="000000"/>
              <w:left w:val="single" w:sz="4" w:space="0" w:color="000000"/>
              <w:bottom w:val="single" w:sz="4" w:space="0" w:color="000000"/>
              <w:right w:val="single" w:sz="4" w:space="0" w:color="000000"/>
            </w:tcBorders>
          </w:tcPr>
          <w:p w14:paraId="503A2DB5" w14:textId="30A2BAE5" w:rsidR="00894754" w:rsidRDefault="00894754" w:rsidP="00894754">
            <w:r>
              <w:t>$</w:t>
            </w:r>
            <w:ins w:id="637" w:author="Frank, Randolph" w:date="2024-12-05T08:40:00Z" w16du:dateUtc="2024-12-05T16:40:00Z">
              <w:r w:rsidR="003D20F5">
                <w:t>21.06</w:t>
              </w:r>
            </w:ins>
          </w:p>
        </w:tc>
        <w:tc>
          <w:tcPr>
            <w:tcW w:w="1211" w:type="dxa"/>
            <w:tcBorders>
              <w:top w:val="single" w:sz="4" w:space="0" w:color="000000"/>
              <w:left w:val="single" w:sz="4" w:space="0" w:color="000000"/>
              <w:bottom w:val="single" w:sz="4" w:space="0" w:color="000000"/>
              <w:right w:val="single" w:sz="4" w:space="0" w:color="000000"/>
            </w:tcBorders>
          </w:tcPr>
          <w:p w14:paraId="1CC9C6D3" w14:textId="6A47648D" w:rsidR="00894754" w:rsidRDefault="00894754" w:rsidP="00894754">
            <w:r>
              <w:t>$</w:t>
            </w:r>
            <w:ins w:id="638" w:author="Frank, Randolph" w:date="2024-12-05T08:40:00Z" w16du:dateUtc="2024-12-05T16:40:00Z">
              <w:r w:rsidR="003D20F5">
                <w:t>21.37</w:t>
              </w:r>
            </w:ins>
          </w:p>
        </w:tc>
        <w:tc>
          <w:tcPr>
            <w:tcW w:w="1211" w:type="dxa"/>
            <w:tcBorders>
              <w:top w:val="single" w:sz="4" w:space="0" w:color="000000"/>
              <w:left w:val="single" w:sz="4" w:space="0" w:color="000000"/>
              <w:bottom w:val="single" w:sz="4" w:space="0" w:color="000000"/>
              <w:right w:val="single" w:sz="4" w:space="0" w:color="000000"/>
            </w:tcBorders>
          </w:tcPr>
          <w:p w14:paraId="79D5C9CC" w14:textId="2E2EB81B" w:rsidR="00894754" w:rsidRDefault="00894754" w:rsidP="00894754">
            <w:r>
              <w:t>$</w:t>
            </w:r>
            <w:ins w:id="639" w:author="Frank, Randolph" w:date="2024-12-05T08:41:00Z" w16du:dateUtc="2024-12-05T16:41:00Z">
              <w:r w:rsidR="003D20F5">
                <w:t>21.69</w:t>
              </w:r>
            </w:ins>
          </w:p>
        </w:tc>
      </w:tr>
      <w:tr w:rsidR="00894754" w14:paraId="5AE98C3B" w14:textId="52221DAA" w:rsidTr="00894754">
        <w:trPr>
          <w:trHeight w:val="100"/>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87E81DF" w14:textId="284B2428" w:rsidR="00894754" w:rsidRDefault="00894754" w:rsidP="008D42B7">
            <w:pPr>
              <w:jc w:val="center"/>
            </w:pPr>
            <w:ins w:id="640" w:author="Frank, Randolph" w:date="2024-12-05T08:34:00Z" w16du:dateUtc="2024-12-05T16:34:00Z">
              <w:r>
                <w:t>After 24 months</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848FB30" w14:textId="7A7CF88A" w:rsidR="00894754" w:rsidRDefault="00894754" w:rsidP="008D42B7">
            <w:pPr>
              <w:jc w:val="center"/>
            </w:pPr>
            <w:r>
              <w:rPr>
                <w:rStyle w:val="PageNumber"/>
              </w:rPr>
              <w:t>$</w:t>
            </w:r>
            <w:ins w:id="641" w:author="Frank, Randolph" w:date="2024-12-05T08:39:00Z" w16du:dateUtc="2024-12-05T16:39:00Z">
              <w:r w:rsidR="003D20F5">
                <w:rPr>
                  <w:rStyle w:val="PageNumber"/>
                </w:rPr>
                <w:t>20.10</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2D93C9A" w14:textId="156FC587" w:rsidR="00894754" w:rsidRDefault="00894754" w:rsidP="008D42B7">
            <w:pPr>
              <w:jc w:val="center"/>
            </w:pPr>
            <w:r>
              <w:t>$</w:t>
            </w:r>
            <w:ins w:id="642" w:author="Frank, Randolph" w:date="2024-12-05T08:39:00Z" w16du:dateUtc="2024-12-05T16:39:00Z">
              <w:r w:rsidR="003D20F5">
                <w:t>20.40</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2F6A374" w14:textId="21A146D4" w:rsidR="00894754" w:rsidRDefault="00894754" w:rsidP="008D42B7">
            <w:pPr>
              <w:jc w:val="center"/>
            </w:pPr>
            <w:r>
              <w:t>$</w:t>
            </w:r>
            <w:ins w:id="643" w:author="Frank, Randolph" w:date="2024-12-05T08:40:00Z" w16du:dateUtc="2024-12-05T16:40:00Z">
              <w:r w:rsidR="003D20F5">
                <w:t>20.71</w:t>
              </w:r>
            </w:ins>
          </w:p>
        </w:tc>
        <w:tc>
          <w:tcPr>
            <w:tcW w:w="1211" w:type="dxa"/>
            <w:tcBorders>
              <w:top w:val="single" w:sz="4" w:space="0" w:color="000000"/>
              <w:left w:val="single" w:sz="4" w:space="0" w:color="000000"/>
              <w:bottom w:val="single" w:sz="4" w:space="0" w:color="000000"/>
              <w:right w:val="single" w:sz="4" w:space="0" w:color="000000"/>
            </w:tcBorders>
          </w:tcPr>
          <w:p w14:paraId="1A45A2B4" w14:textId="58DF6C49" w:rsidR="00894754" w:rsidRDefault="00894754" w:rsidP="00894754">
            <w:r>
              <w:t>$</w:t>
            </w:r>
            <w:ins w:id="644" w:author="Frank, Randolph" w:date="2024-12-05T08:40:00Z" w16du:dateUtc="2024-12-05T16:40:00Z">
              <w:r w:rsidR="003D20F5">
                <w:t>21.</w:t>
              </w:r>
            </w:ins>
            <w:ins w:id="645" w:author="Combs, Mark" w:date="2024-12-06T10:40:00Z" w16du:dateUtc="2024-12-06T16:40:00Z">
              <w:r w:rsidR="005C3781">
                <w:t>02</w:t>
              </w:r>
            </w:ins>
          </w:p>
        </w:tc>
        <w:tc>
          <w:tcPr>
            <w:tcW w:w="1211" w:type="dxa"/>
            <w:tcBorders>
              <w:top w:val="single" w:sz="4" w:space="0" w:color="000000"/>
              <w:left w:val="single" w:sz="4" w:space="0" w:color="000000"/>
              <w:bottom w:val="single" w:sz="4" w:space="0" w:color="000000"/>
              <w:right w:val="single" w:sz="4" w:space="0" w:color="000000"/>
            </w:tcBorders>
          </w:tcPr>
          <w:p w14:paraId="6C379ADF" w14:textId="7BC3AD7F" w:rsidR="00894754" w:rsidRDefault="00894754" w:rsidP="00894754">
            <w:r>
              <w:t>$</w:t>
            </w:r>
            <w:ins w:id="646" w:author="Frank, Randolph" w:date="2024-12-05T08:40:00Z" w16du:dateUtc="2024-12-05T16:40:00Z">
              <w:r w:rsidR="003D20F5">
                <w:t>21.33</w:t>
              </w:r>
            </w:ins>
          </w:p>
        </w:tc>
        <w:tc>
          <w:tcPr>
            <w:tcW w:w="1211" w:type="dxa"/>
            <w:tcBorders>
              <w:top w:val="single" w:sz="4" w:space="0" w:color="000000"/>
              <w:left w:val="single" w:sz="4" w:space="0" w:color="000000"/>
              <w:bottom w:val="single" w:sz="4" w:space="0" w:color="000000"/>
              <w:right w:val="single" w:sz="4" w:space="0" w:color="000000"/>
            </w:tcBorders>
          </w:tcPr>
          <w:p w14:paraId="5AFA77C3" w14:textId="0941EA9B" w:rsidR="00894754" w:rsidRDefault="00894754" w:rsidP="00894754">
            <w:r>
              <w:t>$</w:t>
            </w:r>
            <w:ins w:id="647" w:author="Frank, Randolph" w:date="2024-12-05T08:41:00Z" w16du:dateUtc="2024-12-05T16:41:00Z">
              <w:r w:rsidR="003D20F5">
                <w:t>21.65</w:t>
              </w:r>
            </w:ins>
          </w:p>
        </w:tc>
        <w:tc>
          <w:tcPr>
            <w:tcW w:w="1211" w:type="dxa"/>
            <w:tcBorders>
              <w:top w:val="single" w:sz="4" w:space="0" w:color="000000"/>
              <w:left w:val="single" w:sz="4" w:space="0" w:color="000000"/>
              <w:bottom w:val="single" w:sz="4" w:space="0" w:color="000000"/>
              <w:right w:val="single" w:sz="4" w:space="0" w:color="000000"/>
            </w:tcBorders>
          </w:tcPr>
          <w:p w14:paraId="674304F2" w14:textId="738B436D" w:rsidR="00894754" w:rsidRDefault="00894754" w:rsidP="00894754">
            <w:r>
              <w:t>$</w:t>
            </w:r>
            <w:ins w:id="648" w:author="Frank, Randolph" w:date="2024-12-05T08:41:00Z" w16du:dateUtc="2024-12-05T16:41:00Z">
              <w:r w:rsidR="003D20F5">
                <w:t>21.98</w:t>
              </w:r>
            </w:ins>
          </w:p>
        </w:tc>
      </w:tr>
      <w:tr w:rsidR="00894754" w14:paraId="2826AEB8" w14:textId="76A2361D" w:rsidTr="00894754">
        <w:trPr>
          <w:trHeight w:val="100"/>
          <w:jc w:val="cent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CB58D46" w14:textId="180EF758" w:rsidR="00894754" w:rsidRDefault="00894754" w:rsidP="008D42B7">
            <w:pPr>
              <w:jc w:val="center"/>
            </w:pPr>
            <w:ins w:id="649" w:author="Frank, Randolph" w:date="2024-12-05T08:34:00Z" w16du:dateUtc="2024-12-05T16:34:00Z">
              <w:r>
                <w:t>After 42 months</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BF98819" w14:textId="3CD09013" w:rsidR="00894754" w:rsidRDefault="00894754" w:rsidP="008D42B7">
            <w:pPr>
              <w:jc w:val="center"/>
            </w:pPr>
            <w:r>
              <w:rPr>
                <w:rStyle w:val="PageNumber"/>
              </w:rPr>
              <w:t>$</w:t>
            </w:r>
            <w:ins w:id="650" w:author="Frank, Randolph" w:date="2024-12-05T08:39:00Z" w16du:dateUtc="2024-12-05T16:39:00Z">
              <w:r w:rsidR="003D20F5">
                <w:rPr>
                  <w:rStyle w:val="PageNumber"/>
                </w:rPr>
                <w:t>20.35</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EE726D5" w14:textId="394D65AD" w:rsidR="00894754" w:rsidRDefault="00894754" w:rsidP="008D42B7">
            <w:pPr>
              <w:jc w:val="center"/>
            </w:pPr>
            <w:r>
              <w:t>$</w:t>
            </w:r>
            <w:ins w:id="651" w:author="Frank, Randolph" w:date="2024-12-05T08:39:00Z" w16du:dateUtc="2024-12-05T16:39:00Z">
              <w:r w:rsidR="003D20F5">
                <w:t>20.66</w:t>
              </w:r>
            </w:ins>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4C9AE0A" w14:textId="4A9AC77E" w:rsidR="00894754" w:rsidRDefault="00894754" w:rsidP="008D42B7">
            <w:pPr>
              <w:jc w:val="center"/>
            </w:pPr>
            <w:r>
              <w:t>$</w:t>
            </w:r>
            <w:ins w:id="652" w:author="Frank, Randolph" w:date="2024-12-05T08:40:00Z" w16du:dateUtc="2024-12-05T16:40:00Z">
              <w:r w:rsidR="003D20F5">
                <w:t>20.97</w:t>
              </w:r>
            </w:ins>
          </w:p>
        </w:tc>
        <w:tc>
          <w:tcPr>
            <w:tcW w:w="1211" w:type="dxa"/>
            <w:tcBorders>
              <w:top w:val="single" w:sz="4" w:space="0" w:color="000000"/>
              <w:left w:val="single" w:sz="4" w:space="0" w:color="000000"/>
              <w:bottom w:val="single" w:sz="4" w:space="0" w:color="000000"/>
              <w:right w:val="single" w:sz="4" w:space="0" w:color="000000"/>
            </w:tcBorders>
          </w:tcPr>
          <w:p w14:paraId="4711BA08" w14:textId="518C69B5" w:rsidR="00894754" w:rsidRDefault="00894754" w:rsidP="00894754">
            <w:r>
              <w:t>$</w:t>
            </w:r>
            <w:ins w:id="653" w:author="Frank, Randolph" w:date="2024-12-05T08:40:00Z" w16du:dateUtc="2024-12-05T16:40:00Z">
              <w:r w:rsidR="003D20F5">
                <w:t>21.</w:t>
              </w:r>
            </w:ins>
            <w:ins w:id="654" w:author="Combs, Mark" w:date="2024-12-06T10:40:00Z" w16du:dateUtc="2024-12-06T16:40:00Z">
              <w:r w:rsidR="005C3781">
                <w:t>28</w:t>
              </w:r>
            </w:ins>
          </w:p>
        </w:tc>
        <w:tc>
          <w:tcPr>
            <w:tcW w:w="1211" w:type="dxa"/>
            <w:tcBorders>
              <w:top w:val="single" w:sz="4" w:space="0" w:color="000000"/>
              <w:left w:val="single" w:sz="4" w:space="0" w:color="000000"/>
              <w:bottom w:val="single" w:sz="4" w:space="0" w:color="000000"/>
              <w:right w:val="single" w:sz="4" w:space="0" w:color="000000"/>
            </w:tcBorders>
          </w:tcPr>
          <w:p w14:paraId="45510537" w14:textId="17840897" w:rsidR="00894754" w:rsidRDefault="00894754" w:rsidP="00894754">
            <w:r>
              <w:t>$</w:t>
            </w:r>
            <w:ins w:id="655" w:author="Frank, Randolph" w:date="2024-12-05T08:40:00Z" w16du:dateUtc="2024-12-05T16:40:00Z">
              <w:r w:rsidR="003D20F5">
                <w:t>21.60</w:t>
              </w:r>
            </w:ins>
          </w:p>
        </w:tc>
        <w:tc>
          <w:tcPr>
            <w:tcW w:w="1211" w:type="dxa"/>
            <w:tcBorders>
              <w:top w:val="single" w:sz="4" w:space="0" w:color="000000"/>
              <w:left w:val="single" w:sz="4" w:space="0" w:color="000000"/>
              <w:bottom w:val="single" w:sz="4" w:space="0" w:color="000000"/>
              <w:right w:val="single" w:sz="4" w:space="0" w:color="000000"/>
            </w:tcBorders>
          </w:tcPr>
          <w:p w14:paraId="5A3916E6" w14:textId="1E05D1B1" w:rsidR="00894754" w:rsidRDefault="00894754" w:rsidP="00894754">
            <w:r>
              <w:t>$</w:t>
            </w:r>
            <w:ins w:id="656" w:author="Frank, Randolph" w:date="2024-12-05T08:41:00Z" w16du:dateUtc="2024-12-05T16:41:00Z">
              <w:r w:rsidR="003D20F5">
                <w:t>21.92</w:t>
              </w:r>
            </w:ins>
          </w:p>
        </w:tc>
        <w:tc>
          <w:tcPr>
            <w:tcW w:w="1211" w:type="dxa"/>
            <w:tcBorders>
              <w:top w:val="single" w:sz="4" w:space="0" w:color="000000"/>
              <w:left w:val="single" w:sz="4" w:space="0" w:color="000000"/>
              <w:bottom w:val="single" w:sz="4" w:space="0" w:color="000000"/>
              <w:right w:val="single" w:sz="4" w:space="0" w:color="000000"/>
            </w:tcBorders>
          </w:tcPr>
          <w:p w14:paraId="55B547AA" w14:textId="54A9B6BD" w:rsidR="00894754" w:rsidRDefault="00894754" w:rsidP="00894754">
            <w:r>
              <w:t>$</w:t>
            </w:r>
            <w:ins w:id="657" w:author="Frank, Randolph" w:date="2024-12-05T08:41:00Z" w16du:dateUtc="2024-12-05T16:41:00Z">
              <w:r w:rsidR="003D20F5">
                <w:t>22.</w:t>
              </w:r>
            </w:ins>
            <w:ins w:id="658" w:author="Combs, Mark" w:date="2024-12-06T10:41:00Z" w16du:dateUtc="2024-12-06T16:41:00Z">
              <w:r w:rsidR="005C3781">
                <w:t>25</w:t>
              </w:r>
            </w:ins>
          </w:p>
        </w:tc>
      </w:tr>
    </w:tbl>
    <w:p w14:paraId="72C83CEF" w14:textId="77777777" w:rsidR="00BC3D55" w:rsidRDefault="00BC3D55" w:rsidP="00BC3D55"/>
    <w:p w14:paraId="245DC853" w14:textId="413394D0" w:rsidR="003D20F5" w:rsidRPr="003D20F5" w:rsidRDefault="003D20F5" w:rsidP="003D20F5">
      <w:pPr>
        <w:pStyle w:val="LRcontract"/>
        <w:tabs>
          <w:tab w:val="left" w:pos="720"/>
        </w:tabs>
        <w:rPr>
          <w:ins w:id="659" w:author="Frank, Randolph" w:date="2024-12-05T08:42:00Z"/>
          <w:sz w:val="22"/>
          <w:szCs w:val="22"/>
        </w:rPr>
      </w:pPr>
      <w:ins w:id="660" w:author="Frank, Randolph" w:date="2024-12-05T08:42:00Z">
        <w:r w:rsidRPr="003D20F5">
          <w:rPr>
            <w:sz w:val="22"/>
            <w:szCs w:val="22"/>
          </w:rPr>
          <w:t>All employees shall receive their wage increases upon the start of the pay period following the dates listed in the table above. For Example- An employee hired on 9/19/2024 would be hired at $18.82 per hour. On January 1</w:t>
        </w:r>
      </w:ins>
      <w:ins w:id="661" w:author="Combs, Mark" w:date="2024-12-06T10:43:00Z" w16du:dateUtc="2024-12-06T16:43:00Z">
        <w:r w:rsidR="005C3781">
          <w:rPr>
            <w:sz w:val="22"/>
            <w:szCs w:val="22"/>
          </w:rPr>
          <w:t xml:space="preserve">, </w:t>
        </w:r>
      </w:ins>
      <w:ins w:id="662" w:author="Frank, Randolph" w:date="2024-12-05T08:42:00Z">
        <w:del w:id="663" w:author="Combs, Mark" w:date="2024-12-06T10:43:00Z" w16du:dateUtc="2024-12-06T16:43:00Z">
          <w:r w:rsidRPr="003D20F5" w:rsidDel="005C3781">
            <w:rPr>
              <w:sz w:val="22"/>
              <w:szCs w:val="22"/>
            </w:rPr>
            <w:delText xml:space="preserve"> ,</w:delText>
          </w:r>
        </w:del>
        <w:r w:rsidRPr="003D20F5">
          <w:rPr>
            <w:sz w:val="22"/>
            <w:szCs w:val="22"/>
          </w:rPr>
          <w:t>2025 their pay rate would be $19.10 per hour. On July 1, 2025, their pay rate would be $19.97 per hour, as they would have completed their 6 months prior to the next scheduled pay increase.</w:t>
        </w:r>
        <w:r w:rsidRPr="003D20F5">
          <w:rPr>
            <w:sz w:val="22"/>
            <w:szCs w:val="22"/>
          </w:rPr>
          <w:tab/>
        </w:r>
      </w:ins>
    </w:p>
    <w:p w14:paraId="207279A9" w14:textId="77777777" w:rsidR="003D20F5" w:rsidRDefault="003D20F5" w:rsidP="003D20F5">
      <w:pPr>
        <w:jc w:val="both"/>
        <w:rPr>
          <w:rStyle w:val="PageNumber"/>
          <w:sz w:val="22"/>
          <w:szCs w:val="22"/>
          <w:u w:val="single"/>
        </w:rPr>
      </w:pPr>
    </w:p>
    <w:p w14:paraId="3892877B" w14:textId="0D8B98D9" w:rsidR="003D20F5" w:rsidRPr="003D20F5" w:rsidDel="00552A94" w:rsidRDefault="00BC3D55" w:rsidP="003D20F5">
      <w:pPr>
        <w:jc w:val="both"/>
        <w:rPr>
          <w:ins w:id="664" w:author="Frank, Randolph" w:date="2024-12-05T08:43:00Z"/>
          <w:del w:id="665" w:author="Combs, Mark" w:date="2024-12-06T10:12:00Z" w16du:dateUtc="2024-12-06T16:12:00Z"/>
          <w:sz w:val="22"/>
          <w:szCs w:val="22"/>
        </w:rPr>
      </w:pPr>
      <w:r>
        <w:rPr>
          <w:rStyle w:val="PageNumber"/>
          <w:sz w:val="22"/>
          <w:szCs w:val="22"/>
          <w:u w:val="single"/>
        </w:rPr>
        <w:t>Section 2.</w:t>
      </w:r>
      <w:r>
        <w:rPr>
          <w:rStyle w:val="PageNumber"/>
          <w:sz w:val="22"/>
          <w:szCs w:val="22"/>
        </w:rPr>
        <w:t xml:space="preserve">  </w:t>
      </w:r>
      <w:r>
        <w:rPr>
          <w:rStyle w:val="PageNumber"/>
          <w:sz w:val="22"/>
          <w:szCs w:val="22"/>
        </w:rPr>
        <w:tab/>
      </w:r>
      <w:ins w:id="666" w:author="Combs, Mark" w:date="2024-12-06T10:42:00Z" w16du:dateUtc="2024-12-06T16:42:00Z">
        <w:r w:rsidR="005C3781">
          <w:rPr>
            <w:sz w:val="22"/>
            <w:szCs w:val="22"/>
          </w:rPr>
          <w:t>L</w:t>
        </w:r>
      </w:ins>
      <w:ins w:id="667" w:author="Frank, Randolph" w:date="2024-12-05T08:43:00Z">
        <w:r w:rsidR="003D20F5" w:rsidRPr="003D20F5">
          <w:rPr>
            <w:sz w:val="22"/>
            <w:szCs w:val="22"/>
          </w:rPr>
          <w:t>ead Premium</w:t>
        </w:r>
        <w:r w:rsidR="003D20F5" w:rsidRPr="005C3781">
          <w:rPr>
            <w:sz w:val="22"/>
            <w:szCs w:val="22"/>
          </w:rPr>
          <w:t xml:space="preserve">. </w:t>
        </w:r>
      </w:ins>
      <w:ins w:id="668" w:author="Combs, Mark" w:date="2024-12-06T10:42:00Z" w16du:dateUtc="2024-12-06T16:42:00Z">
        <w:r w:rsidR="005C3781">
          <w:rPr>
            <w:sz w:val="22"/>
            <w:szCs w:val="22"/>
          </w:rPr>
          <w:t xml:space="preserve"> </w:t>
        </w:r>
      </w:ins>
      <w:ins w:id="669" w:author="Frank, Randolph" w:date="2024-12-05T08:43:00Z">
        <w:r w:rsidR="003D20F5" w:rsidRPr="003D20F5">
          <w:rPr>
            <w:sz w:val="22"/>
            <w:szCs w:val="22"/>
          </w:rPr>
          <w:t xml:space="preserve">Employees working as </w:t>
        </w:r>
        <w:proofErr w:type="spellStart"/>
        <w:proofErr w:type="gramStart"/>
        <w:r w:rsidR="003D20F5" w:rsidRPr="003D20F5">
          <w:rPr>
            <w:sz w:val="22"/>
            <w:szCs w:val="22"/>
          </w:rPr>
          <w:t>a</w:t>
        </w:r>
        <w:proofErr w:type="spellEnd"/>
        <w:proofErr w:type="gramEnd"/>
        <w:r w:rsidR="003D20F5" w:rsidRPr="003D20F5">
          <w:rPr>
            <w:sz w:val="22"/>
            <w:szCs w:val="22"/>
          </w:rPr>
          <w:t xml:space="preserve"> Environmental Service Attendant Senior</w:t>
        </w:r>
      </w:ins>
      <w:ins w:id="670" w:author="Combs, Mark" w:date="2024-12-06T10:12:00Z" w16du:dateUtc="2024-12-06T16:12:00Z">
        <w:r w:rsidR="00552A94">
          <w:rPr>
            <w:sz w:val="22"/>
            <w:szCs w:val="22"/>
          </w:rPr>
          <w:t xml:space="preserve"> </w:t>
        </w:r>
      </w:ins>
    </w:p>
    <w:p w14:paraId="6864546B" w14:textId="3ABA436E" w:rsidR="003D20F5" w:rsidRDefault="003D20F5" w:rsidP="003D20F5">
      <w:pPr>
        <w:jc w:val="both"/>
        <w:rPr>
          <w:sz w:val="22"/>
          <w:szCs w:val="22"/>
        </w:rPr>
      </w:pPr>
      <w:ins w:id="671" w:author="Frank, Randolph" w:date="2024-12-05T08:43:00Z">
        <w:del w:id="672" w:author="Combs, Mark" w:date="2024-12-06T10:12:00Z" w16du:dateUtc="2024-12-06T16:12:00Z">
          <w:r w:rsidRPr="003D20F5" w:rsidDel="00552A94">
            <w:rPr>
              <w:sz w:val="22"/>
              <w:szCs w:val="22"/>
            </w:rPr>
            <w:delText xml:space="preserve"> </w:delText>
          </w:r>
        </w:del>
        <w:r w:rsidRPr="003D20F5">
          <w:rPr>
            <w:sz w:val="22"/>
            <w:szCs w:val="22"/>
          </w:rPr>
          <w:t>(Lead) Shall receive a premium of $2.00 per hour over the straight time hourly rate.</w:t>
        </w:r>
      </w:ins>
    </w:p>
    <w:p w14:paraId="239B9DBA" w14:textId="77777777" w:rsidR="003D20F5" w:rsidRDefault="003D20F5" w:rsidP="003D20F5">
      <w:pPr>
        <w:jc w:val="both"/>
        <w:rPr>
          <w:sz w:val="22"/>
          <w:szCs w:val="22"/>
        </w:rPr>
      </w:pPr>
    </w:p>
    <w:p w14:paraId="05177C22" w14:textId="7BE6D6FA" w:rsidR="003D20F5" w:rsidRDefault="003D20F5" w:rsidP="003D20F5">
      <w:pPr>
        <w:jc w:val="both"/>
        <w:rPr>
          <w:b/>
          <w:sz w:val="22"/>
          <w:szCs w:val="22"/>
        </w:rPr>
      </w:pPr>
      <w:r w:rsidRPr="003D20F5">
        <w:rPr>
          <w:sz w:val="22"/>
          <w:szCs w:val="22"/>
          <w:u w:val="single"/>
        </w:rPr>
        <w:t>Section 3</w:t>
      </w:r>
      <w:r w:rsidRPr="003D20F5">
        <w:rPr>
          <w:sz w:val="22"/>
          <w:szCs w:val="22"/>
        </w:rPr>
        <w:t xml:space="preserve">   Shift Differential Pay. When 3 or more hours of an employee’s regular shift falls between the hours of 5PM and 5AM, or if their shift falls on the weekend (12Am Friday-5AM Monday) The employee will receive, for the entire shift, a shift differential of $.85 an hour over the straight time hourly rate.</w:t>
      </w:r>
    </w:p>
    <w:p w14:paraId="57070769" w14:textId="77777777" w:rsidR="003D20F5" w:rsidRDefault="003D20F5" w:rsidP="003D20F5">
      <w:pPr>
        <w:jc w:val="both"/>
        <w:rPr>
          <w:b/>
          <w:sz w:val="22"/>
          <w:szCs w:val="22"/>
        </w:rPr>
      </w:pPr>
    </w:p>
    <w:p w14:paraId="537384BA" w14:textId="77777777" w:rsidR="003D20F5" w:rsidRPr="003D20F5" w:rsidRDefault="003D20F5" w:rsidP="003D20F5">
      <w:pPr>
        <w:jc w:val="both"/>
        <w:rPr>
          <w:bCs/>
          <w:sz w:val="22"/>
          <w:szCs w:val="22"/>
          <w:u w:val="single"/>
        </w:rPr>
      </w:pPr>
      <w:r w:rsidRPr="003D20F5">
        <w:rPr>
          <w:bCs/>
          <w:sz w:val="22"/>
          <w:szCs w:val="22"/>
          <w:u w:val="single"/>
        </w:rPr>
        <w:t xml:space="preserve">Section 4   </w:t>
      </w:r>
      <w:r w:rsidRPr="003D20F5">
        <w:rPr>
          <w:bCs/>
          <w:sz w:val="22"/>
          <w:szCs w:val="22"/>
        </w:rPr>
        <w:t>If the State or Local minimum wage is increased during the life of this Agreement, the parties shall meet for the limited purpose of establishing new start rates.</w:t>
      </w:r>
    </w:p>
    <w:p w14:paraId="1854D6FE" w14:textId="023EDCCF" w:rsidR="00BC3D55" w:rsidRPr="003D20F5" w:rsidRDefault="003D20F5" w:rsidP="00BC3D55">
      <w:pPr>
        <w:jc w:val="both"/>
        <w:rPr>
          <w:b/>
          <w:bCs/>
          <w:sz w:val="22"/>
          <w:szCs w:val="22"/>
        </w:rPr>
      </w:pPr>
      <w:r w:rsidRPr="003D20F5">
        <w:rPr>
          <w:sz w:val="22"/>
          <w:szCs w:val="22"/>
        </w:rPr>
        <w:br w:type="page"/>
      </w:r>
      <w:commentRangeEnd w:id="601"/>
      <w:r w:rsidR="00250700">
        <w:rPr>
          <w:rStyle w:val="CommentReference"/>
        </w:rPr>
        <w:commentReference w:id="601"/>
      </w:r>
    </w:p>
    <w:p w14:paraId="44B7B07C" w14:textId="35D79942" w:rsidR="000848A4" w:rsidRPr="005516A5" w:rsidRDefault="000848A4" w:rsidP="0002496D">
      <w:pPr>
        <w:pStyle w:val="Heading1"/>
        <w:widowControl/>
      </w:pPr>
      <w:bookmarkStart w:id="673" w:name="_Toc115506330"/>
      <w:bookmarkStart w:id="674" w:name="_Toc177532861"/>
      <w:bookmarkStart w:id="675" w:name="_Toc177533096"/>
      <w:bookmarkStart w:id="676" w:name="_Toc191368923"/>
      <w:bookmarkStart w:id="677" w:name="_Toc206908637"/>
      <w:bookmarkStart w:id="678" w:name="_Toc245611188"/>
      <w:bookmarkStart w:id="679" w:name="_Toc308768482"/>
      <w:bookmarkStart w:id="680" w:name="_Toc115506329"/>
      <w:bookmarkStart w:id="681" w:name="_Toc177532860"/>
      <w:bookmarkStart w:id="682" w:name="_Toc177533095"/>
      <w:bookmarkStart w:id="683" w:name="_Toc191368922"/>
      <w:bookmarkStart w:id="684" w:name="_Toc302478919"/>
      <w:bookmarkStart w:id="685" w:name="_Toc430332278"/>
      <w:commentRangeStart w:id="686"/>
      <w:r w:rsidRPr="005516A5">
        <w:lastRenderedPageBreak/>
        <w:t xml:space="preserve">APPENDIX </w:t>
      </w:r>
      <w:r w:rsidR="000A14AD">
        <w:t>“</w:t>
      </w:r>
      <w:r w:rsidRPr="005516A5">
        <w:t>B</w:t>
      </w:r>
      <w:r w:rsidR="000A14AD">
        <w:t>”</w:t>
      </w:r>
      <w:r w:rsidRPr="005516A5">
        <w:t xml:space="preserve"> (GRIEVANCE MEDIATION)</w:t>
      </w:r>
      <w:bookmarkEnd w:id="673"/>
      <w:bookmarkEnd w:id="674"/>
      <w:bookmarkEnd w:id="675"/>
      <w:bookmarkEnd w:id="676"/>
      <w:bookmarkEnd w:id="677"/>
      <w:bookmarkEnd w:id="678"/>
      <w:bookmarkEnd w:id="679"/>
      <w:bookmarkEnd w:id="685"/>
    </w:p>
    <w:p w14:paraId="44B7B07D" w14:textId="77777777" w:rsidR="000848A4" w:rsidRPr="005516A5" w:rsidRDefault="000848A4" w:rsidP="0002496D">
      <w:pPr>
        <w:widowControl/>
        <w:jc w:val="both"/>
        <w:rPr>
          <w:sz w:val="22"/>
          <w:szCs w:val="22"/>
        </w:rPr>
      </w:pPr>
      <w:r w:rsidRPr="005516A5">
        <w:rPr>
          <w:sz w:val="22"/>
          <w:szCs w:val="22"/>
        </w:rPr>
        <w:t xml:space="preserve">The process below is intended to give effect to the Grievance Mediation process set forth in </w:t>
      </w:r>
      <w:r w:rsidRPr="00854334">
        <w:rPr>
          <w:sz w:val="22"/>
          <w:szCs w:val="22"/>
        </w:rPr>
        <w:t>Article 1</w:t>
      </w:r>
      <w:r>
        <w:rPr>
          <w:sz w:val="22"/>
          <w:szCs w:val="22"/>
        </w:rPr>
        <w:t>9</w:t>
      </w:r>
      <w:r w:rsidRPr="00854334">
        <w:rPr>
          <w:sz w:val="22"/>
          <w:szCs w:val="22"/>
        </w:rPr>
        <w:t>, Section 2 of the Agreement.  The Parties agree that this Appendix is not intended to modify any terms of</w:t>
      </w:r>
      <w:r w:rsidRPr="005516A5">
        <w:rPr>
          <w:sz w:val="22"/>
          <w:szCs w:val="22"/>
        </w:rPr>
        <w:t xml:space="preserve"> the Agreement, and the Agreement shall prevail in the event any terms of the Agreement may conflict with the terms of this Appendix.</w:t>
      </w:r>
    </w:p>
    <w:p w14:paraId="44B7B07E" w14:textId="77777777" w:rsidR="000848A4" w:rsidRPr="005516A5" w:rsidRDefault="000848A4" w:rsidP="0002496D">
      <w:pPr>
        <w:widowControl/>
        <w:jc w:val="both"/>
        <w:rPr>
          <w:sz w:val="22"/>
          <w:szCs w:val="22"/>
        </w:rPr>
      </w:pPr>
    </w:p>
    <w:p w14:paraId="44B7B07F" w14:textId="21B1DF0C" w:rsidR="000848A4" w:rsidRPr="005516A5" w:rsidRDefault="000848A4" w:rsidP="0002496D">
      <w:pPr>
        <w:widowControl/>
        <w:jc w:val="both"/>
        <w:rPr>
          <w:sz w:val="22"/>
          <w:szCs w:val="22"/>
        </w:rPr>
      </w:pPr>
      <w:r w:rsidRPr="005516A5">
        <w:rPr>
          <w:sz w:val="22"/>
          <w:szCs w:val="22"/>
          <w:u w:val="single"/>
        </w:rPr>
        <w:t>Section 1</w:t>
      </w:r>
      <w:r w:rsidR="000A14AD">
        <w:rPr>
          <w:sz w:val="22"/>
          <w:szCs w:val="22"/>
          <w:u w:val="single"/>
        </w:rPr>
        <w:t>.</w:t>
      </w:r>
      <w:r w:rsidRPr="005516A5">
        <w:rPr>
          <w:sz w:val="22"/>
          <w:szCs w:val="22"/>
        </w:rPr>
        <w:t xml:space="preserve">  </w:t>
      </w:r>
      <w:r w:rsidRPr="005516A5">
        <w:rPr>
          <w:sz w:val="22"/>
          <w:szCs w:val="22"/>
        </w:rPr>
        <w:tab/>
      </w:r>
      <w:r w:rsidRPr="005516A5">
        <w:rPr>
          <w:sz w:val="22"/>
          <w:szCs w:val="22"/>
          <w:u w:val="single"/>
        </w:rPr>
        <w:t>Attendance at Mediation</w:t>
      </w:r>
      <w:r w:rsidR="000A14AD">
        <w:rPr>
          <w:sz w:val="22"/>
          <w:szCs w:val="22"/>
          <w:u w:val="single"/>
        </w:rPr>
        <w:t>.</w:t>
      </w:r>
      <w:r w:rsidRPr="005516A5">
        <w:rPr>
          <w:sz w:val="22"/>
          <w:szCs w:val="22"/>
        </w:rPr>
        <w:t xml:space="preserve">  The Grievance Mediation may be attended by up </w:t>
      </w:r>
      <w:r w:rsidRPr="006C5716">
        <w:rPr>
          <w:sz w:val="22"/>
          <w:szCs w:val="22"/>
        </w:rPr>
        <w:t>to two representatives of the Employer and up to two representatives of the Union, with</w:t>
      </w:r>
      <w:r w:rsidRPr="005516A5">
        <w:rPr>
          <w:sz w:val="22"/>
          <w:szCs w:val="22"/>
        </w:rPr>
        <w:t xml:space="preserve"> one representative of each party designated as the principal spokesperson.  In addition to the Employer and Union representatives, the Grievant shall also have the right to be present.  It is expected that at least one of the Employer and Union representatives will be from the local unit from which the grievance arose.  The Employer, the Union, and the Grievant will not be represented by outside counsel at the Grievance Mediation, unless mutually agreed otherwise by the Employer and the Union.</w:t>
      </w:r>
    </w:p>
    <w:p w14:paraId="44B7B080" w14:textId="77777777" w:rsidR="000848A4" w:rsidRPr="005516A5" w:rsidRDefault="000848A4" w:rsidP="0002496D">
      <w:pPr>
        <w:widowControl/>
        <w:jc w:val="both"/>
        <w:rPr>
          <w:sz w:val="22"/>
          <w:szCs w:val="22"/>
        </w:rPr>
      </w:pPr>
    </w:p>
    <w:p w14:paraId="44B7B081" w14:textId="1518EAD0" w:rsidR="000848A4" w:rsidRPr="005516A5" w:rsidRDefault="000848A4" w:rsidP="0002496D">
      <w:pPr>
        <w:widowControl/>
        <w:jc w:val="both"/>
        <w:rPr>
          <w:sz w:val="22"/>
          <w:szCs w:val="22"/>
        </w:rPr>
      </w:pPr>
      <w:r w:rsidRPr="005516A5">
        <w:rPr>
          <w:sz w:val="22"/>
          <w:szCs w:val="22"/>
          <w:u w:val="single"/>
        </w:rPr>
        <w:t>Section 2</w:t>
      </w:r>
      <w:r w:rsidR="000A14AD">
        <w:rPr>
          <w:sz w:val="22"/>
          <w:szCs w:val="22"/>
          <w:u w:val="single"/>
        </w:rPr>
        <w:t>.</w:t>
      </w:r>
      <w:r w:rsidRPr="005516A5">
        <w:rPr>
          <w:sz w:val="22"/>
          <w:szCs w:val="22"/>
        </w:rPr>
        <w:t xml:space="preserve">  </w:t>
      </w:r>
      <w:r w:rsidRPr="005516A5">
        <w:rPr>
          <w:sz w:val="22"/>
          <w:szCs w:val="22"/>
        </w:rPr>
        <w:tab/>
      </w:r>
      <w:r w:rsidRPr="005516A5">
        <w:rPr>
          <w:sz w:val="22"/>
          <w:szCs w:val="22"/>
          <w:u w:val="single"/>
        </w:rPr>
        <w:t>Selection of Mediator; Cost</w:t>
      </w:r>
      <w:r w:rsidR="000A14AD">
        <w:rPr>
          <w:sz w:val="22"/>
          <w:szCs w:val="22"/>
          <w:u w:val="single"/>
        </w:rPr>
        <w:t>.</w:t>
      </w:r>
      <w:r w:rsidRPr="005516A5">
        <w:rPr>
          <w:sz w:val="22"/>
          <w:szCs w:val="22"/>
        </w:rPr>
        <w:t xml:space="preserve">  A neutral mediator selected by the parties shall be present and mediate the dispute in an attempt to help the Parties settle the grievance.  The Parties will identify a panel of acceptable mediators and attempt to select a mediator from that panel.  If the Parties cannot agree upon a Mediator immediately upon deciding to proceed to mediation, they may apply to the Federal Mediation and Conciliation Service (FMCS) to submit a list of five names.  Each party shall alternate in striking the list, beginning with the Employer on the first occurrence.  The person whose name is not stricken shall be the mediator.  If a grievance that has been mediated subsequently goes to arbitration, the Mediator of such grievance may not serve as the Arbitrator for the grievance.  The cost of the Mediator, if any, shall be shared equally by the Parties.</w:t>
      </w:r>
    </w:p>
    <w:p w14:paraId="44B7B082" w14:textId="77777777" w:rsidR="000848A4" w:rsidRPr="005516A5" w:rsidRDefault="000848A4" w:rsidP="0002496D">
      <w:pPr>
        <w:widowControl/>
        <w:jc w:val="both"/>
        <w:rPr>
          <w:sz w:val="22"/>
          <w:szCs w:val="22"/>
        </w:rPr>
      </w:pPr>
    </w:p>
    <w:p w14:paraId="44B7B083" w14:textId="4FEC2926" w:rsidR="000848A4" w:rsidRDefault="000848A4" w:rsidP="0002496D">
      <w:pPr>
        <w:widowControl/>
        <w:jc w:val="both"/>
        <w:rPr>
          <w:sz w:val="22"/>
          <w:szCs w:val="22"/>
        </w:rPr>
      </w:pPr>
      <w:r w:rsidRPr="005516A5">
        <w:rPr>
          <w:sz w:val="22"/>
          <w:szCs w:val="22"/>
          <w:u w:val="single"/>
        </w:rPr>
        <w:t>Section 3</w:t>
      </w:r>
      <w:r w:rsidR="000A14AD">
        <w:rPr>
          <w:sz w:val="22"/>
          <w:szCs w:val="22"/>
          <w:u w:val="single"/>
        </w:rPr>
        <w:t>.</w:t>
      </w:r>
      <w:r w:rsidRPr="005516A5">
        <w:rPr>
          <w:sz w:val="22"/>
          <w:szCs w:val="22"/>
        </w:rPr>
        <w:t xml:space="preserve"> </w:t>
      </w:r>
      <w:r w:rsidRPr="005516A5">
        <w:rPr>
          <w:sz w:val="22"/>
          <w:szCs w:val="22"/>
        </w:rPr>
        <w:tab/>
      </w:r>
      <w:r w:rsidRPr="005516A5">
        <w:rPr>
          <w:sz w:val="22"/>
          <w:szCs w:val="22"/>
          <w:u w:val="single"/>
        </w:rPr>
        <w:t>Authority of Mediator</w:t>
      </w:r>
      <w:r w:rsidR="000A14AD">
        <w:rPr>
          <w:sz w:val="22"/>
          <w:szCs w:val="22"/>
          <w:u w:val="single"/>
        </w:rPr>
        <w:t>.</w:t>
      </w:r>
      <w:r w:rsidRPr="005516A5">
        <w:rPr>
          <w:sz w:val="22"/>
          <w:szCs w:val="22"/>
        </w:rPr>
        <w:t xml:space="preserve">  The mediator may conduct the mediation conference using all of the customary techniques associated with mediation including the use of separate caucuses.  FMCS rules protecting the mediator’s confidentiality and immunity from providing testimony in any subsequent arbitration case, court proceeding, or administrative tribunal shall apply to FMCS grievance mediation.  FMCS and the Mediator will be held harmless of any claim of damages arising from the mediation process.  The Mediator shall have no authority to compel resolution of the grievance, or to recommend altering, amending or modifying any provisions of this Agreement; or to actually alter, amend or modify any provisions of this Agreement.  </w:t>
      </w:r>
    </w:p>
    <w:p w14:paraId="44B7B084" w14:textId="77777777" w:rsidR="000848A4" w:rsidRPr="005516A5" w:rsidRDefault="000848A4" w:rsidP="0002496D">
      <w:pPr>
        <w:widowControl/>
        <w:jc w:val="both"/>
        <w:rPr>
          <w:sz w:val="22"/>
          <w:szCs w:val="22"/>
        </w:rPr>
      </w:pPr>
    </w:p>
    <w:p w14:paraId="44B7B085" w14:textId="5E465A95" w:rsidR="000848A4" w:rsidRPr="005516A5" w:rsidRDefault="000848A4" w:rsidP="0002496D">
      <w:pPr>
        <w:widowControl/>
        <w:jc w:val="both"/>
        <w:rPr>
          <w:sz w:val="22"/>
          <w:szCs w:val="22"/>
        </w:rPr>
      </w:pPr>
      <w:r w:rsidRPr="005516A5">
        <w:rPr>
          <w:sz w:val="22"/>
          <w:szCs w:val="22"/>
          <w:u w:val="single"/>
        </w:rPr>
        <w:t>Section 4</w:t>
      </w:r>
      <w:r w:rsidR="000A14AD">
        <w:rPr>
          <w:sz w:val="22"/>
          <w:szCs w:val="22"/>
          <w:u w:val="single"/>
        </w:rPr>
        <w:t>.</w:t>
      </w:r>
      <w:r w:rsidRPr="005516A5">
        <w:rPr>
          <w:sz w:val="22"/>
          <w:szCs w:val="22"/>
        </w:rPr>
        <w:t xml:space="preserve">  </w:t>
      </w:r>
      <w:r w:rsidRPr="005516A5">
        <w:rPr>
          <w:sz w:val="22"/>
          <w:szCs w:val="22"/>
        </w:rPr>
        <w:tab/>
      </w:r>
      <w:r w:rsidRPr="005516A5">
        <w:rPr>
          <w:sz w:val="22"/>
          <w:szCs w:val="22"/>
          <w:u w:val="single"/>
        </w:rPr>
        <w:t>Evidence, Statements, and Documents</w:t>
      </w:r>
      <w:r w:rsidR="000A14AD">
        <w:rPr>
          <w:sz w:val="22"/>
          <w:szCs w:val="22"/>
          <w:u w:val="single"/>
        </w:rPr>
        <w:t>.</w:t>
      </w:r>
      <w:r w:rsidRPr="005516A5">
        <w:rPr>
          <w:sz w:val="22"/>
          <w:szCs w:val="22"/>
        </w:rPr>
        <w:t xml:space="preserve">  The purpose of the Grievance Mediation is to assist with the resolution of the Grievance.  Proceedings before the mediator will be informal and rules of evidence will not apply.  No record, stenographic or tape recordings of the meetings will be made and no person at the Grievance Mediation will be placed under oath.  The Mediator’s notes will be confidential and their content shall not be revealed.  Any documents presented to the Mediator shall be returned to the respective parties at the conclusion of the hearing.  The Grievance Mediation and any statement or action by the Mediator or the Parties or the Grievant in connection with the Grievance Mediation may not be referred to or used against any Party at arbitration and shall not constitute an admission for any other purpose.</w:t>
      </w:r>
    </w:p>
    <w:p w14:paraId="44B7B086" w14:textId="77777777" w:rsidR="000848A4" w:rsidRPr="005516A5" w:rsidRDefault="000848A4" w:rsidP="0002496D">
      <w:pPr>
        <w:widowControl/>
        <w:jc w:val="both"/>
        <w:rPr>
          <w:sz w:val="22"/>
          <w:szCs w:val="22"/>
        </w:rPr>
      </w:pPr>
    </w:p>
    <w:p w14:paraId="44B7B087" w14:textId="1BD87244" w:rsidR="000848A4" w:rsidRPr="005516A5" w:rsidRDefault="000848A4" w:rsidP="0002496D">
      <w:pPr>
        <w:widowControl/>
        <w:jc w:val="both"/>
        <w:rPr>
          <w:sz w:val="22"/>
          <w:szCs w:val="22"/>
        </w:rPr>
      </w:pPr>
      <w:r w:rsidRPr="005516A5">
        <w:rPr>
          <w:sz w:val="22"/>
          <w:szCs w:val="22"/>
          <w:u w:val="single"/>
        </w:rPr>
        <w:t>Section 5</w:t>
      </w:r>
      <w:r w:rsidR="000A14AD">
        <w:rPr>
          <w:sz w:val="22"/>
          <w:szCs w:val="22"/>
          <w:u w:val="single"/>
        </w:rPr>
        <w:t>.</w:t>
      </w:r>
      <w:r w:rsidRPr="005516A5">
        <w:rPr>
          <w:sz w:val="22"/>
          <w:szCs w:val="22"/>
        </w:rPr>
        <w:t xml:space="preserve">  </w:t>
      </w:r>
      <w:r w:rsidRPr="005516A5">
        <w:rPr>
          <w:sz w:val="22"/>
          <w:szCs w:val="22"/>
        </w:rPr>
        <w:tab/>
      </w:r>
      <w:r w:rsidRPr="005516A5">
        <w:rPr>
          <w:sz w:val="22"/>
          <w:szCs w:val="22"/>
          <w:u w:val="single"/>
        </w:rPr>
        <w:t>Advisory Opinion/Recommendation</w:t>
      </w:r>
      <w:r w:rsidR="000A14AD">
        <w:rPr>
          <w:sz w:val="22"/>
          <w:szCs w:val="22"/>
          <w:u w:val="single"/>
        </w:rPr>
        <w:t>.</w:t>
      </w:r>
      <w:r w:rsidRPr="005516A5">
        <w:rPr>
          <w:sz w:val="22"/>
          <w:szCs w:val="22"/>
        </w:rPr>
        <w:t xml:space="preserve">  If no settlement is reached and if requested, the Mediator shall provide one or both Parties, either jointly or separately, as mutually agreed, an advisory opinion or written recommendations for settlement.  Any written recommendation or opinion shall be provided within five days of the mediation session.  </w:t>
      </w:r>
    </w:p>
    <w:p w14:paraId="44B7B088" w14:textId="77777777" w:rsidR="000848A4" w:rsidRPr="005516A5" w:rsidRDefault="000848A4" w:rsidP="0002496D">
      <w:pPr>
        <w:widowControl/>
        <w:jc w:val="both"/>
        <w:rPr>
          <w:sz w:val="22"/>
          <w:szCs w:val="22"/>
        </w:rPr>
      </w:pPr>
    </w:p>
    <w:p w14:paraId="44B7B089" w14:textId="42AF5442" w:rsidR="00DD39FA" w:rsidRDefault="000848A4"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r w:rsidRPr="005516A5">
        <w:rPr>
          <w:sz w:val="22"/>
          <w:szCs w:val="22"/>
          <w:u w:val="single"/>
        </w:rPr>
        <w:lastRenderedPageBreak/>
        <w:t>Section 6</w:t>
      </w:r>
      <w:r w:rsidR="000A14AD">
        <w:rPr>
          <w:sz w:val="22"/>
          <w:szCs w:val="22"/>
          <w:u w:val="single"/>
        </w:rPr>
        <w:t>.</w:t>
      </w:r>
      <w:r w:rsidRPr="005516A5">
        <w:rPr>
          <w:sz w:val="22"/>
          <w:szCs w:val="22"/>
        </w:rPr>
        <w:t xml:space="preserve">  </w:t>
      </w:r>
      <w:r w:rsidRPr="005516A5">
        <w:rPr>
          <w:sz w:val="22"/>
          <w:szCs w:val="22"/>
        </w:rPr>
        <w:tab/>
      </w:r>
      <w:r w:rsidRPr="005516A5">
        <w:rPr>
          <w:sz w:val="22"/>
          <w:szCs w:val="22"/>
          <w:u w:val="single"/>
        </w:rPr>
        <w:t>Termination of Mediation</w:t>
      </w:r>
      <w:r w:rsidR="000A14AD">
        <w:rPr>
          <w:sz w:val="22"/>
          <w:szCs w:val="22"/>
          <w:u w:val="single"/>
        </w:rPr>
        <w:t>.</w:t>
      </w:r>
      <w:r w:rsidRPr="005516A5">
        <w:rPr>
          <w:sz w:val="22"/>
          <w:szCs w:val="22"/>
        </w:rPr>
        <w:t xml:space="preserve">  The Grievance Mediation shall terminate upon the receipt of the writing from the Mediator, the fifth day after the mediation session, or mutual agreement of the Parties, whichever is sooner.</w:t>
      </w:r>
      <w:bookmarkEnd w:id="680"/>
      <w:bookmarkEnd w:id="681"/>
      <w:bookmarkEnd w:id="682"/>
      <w:bookmarkEnd w:id="683"/>
      <w:bookmarkEnd w:id="684"/>
    </w:p>
    <w:p w14:paraId="44B7B08B" w14:textId="326067EB" w:rsidR="00010010" w:rsidRDefault="00010010">
      <w:pPr>
        <w:widowControl/>
        <w:autoSpaceDE/>
        <w:autoSpaceDN/>
        <w:adjustRightInd/>
        <w:rPr>
          <w:sz w:val="22"/>
          <w:szCs w:val="22"/>
        </w:rPr>
      </w:pPr>
      <w:r>
        <w:rPr>
          <w:sz w:val="22"/>
          <w:szCs w:val="22"/>
        </w:rPr>
        <w:br w:type="page"/>
      </w:r>
      <w:commentRangeEnd w:id="686"/>
      <w:r w:rsidR="00250700">
        <w:rPr>
          <w:rStyle w:val="CommentReference"/>
        </w:rPr>
        <w:commentReference w:id="686"/>
      </w:r>
    </w:p>
    <w:p w14:paraId="0F216859" w14:textId="44DC0809" w:rsidR="005C3781" w:rsidRPr="00010010" w:rsidRDefault="005C3781" w:rsidP="005C3781">
      <w:pPr>
        <w:pStyle w:val="Heading1"/>
        <w:rPr>
          <w:ins w:id="687" w:author="Combs, Mark" w:date="2024-12-06T10:44:00Z" w16du:dateUtc="2024-12-06T16:44:00Z"/>
          <w:color w:val="C00000"/>
        </w:rPr>
      </w:pPr>
      <w:bookmarkStart w:id="688" w:name="_Toc430332279"/>
      <w:ins w:id="689" w:author="Combs, Mark" w:date="2024-12-06T10:44:00Z" w16du:dateUtc="2024-12-06T16:44:00Z">
        <w:r w:rsidRPr="005516A5">
          <w:lastRenderedPageBreak/>
          <w:t xml:space="preserve">APPENDIX </w:t>
        </w:r>
        <w:r>
          <w:t>“C”</w:t>
        </w:r>
        <w:r w:rsidRPr="005516A5">
          <w:t xml:space="preserve"> (</w:t>
        </w:r>
        <w:r>
          <w:t>DRUG AND ALCOHOL TESTING</w:t>
        </w:r>
        <w:r w:rsidRPr="005516A5">
          <w:t>)</w:t>
        </w:r>
        <w:bookmarkEnd w:id="688"/>
        <w:commentRangeStart w:id="690"/>
      </w:ins>
    </w:p>
    <w:p w14:paraId="34D01FF3" w14:textId="77777777" w:rsidR="00010010" w:rsidRDefault="00010010" w:rsidP="00010010">
      <w:pPr>
        <w:jc w:val="center"/>
        <w:rPr>
          <w:rFonts w:ascii="Times New Roman" w:hAnsi="Times New Roman" w:cs="Times New Roman"/>
          <w:b/>
          <w:sz w:val="24"/>
          <w:szCs w:val="24"/>
        </w:rPr>
      </w:pPr>
    </w:p>
    <w:p w14:paraId="318B2A75" w14:textId="77777777" w:rsidR="00010010" w:rsidRPr="00CA56EC" w:rsidRDefault="00010010" w:rsidP="00010010">
      <w:pPr>
        <w:jc w:val="center"/>
        <w:rPr>
          <w:rFonts w:ascii="Times New Roman" w:hAnsi="Times New Roman" w:cs="Times New Roman"/>
          <w:b/>
          <w:sz w:val="24"/>
          <w:szCs w:val="24"/>
        </w:rPr>
      </w:pPr>
      <w:r w:rsidRPr="00CA56EC">
        <w:rPr>
          <w:rFonts w:ascii="Times New Roman" w:hAnsi="Times New Roman" w:cs="Times New Roman"/>
          <w:b/>
          <w:sz w:val="24"/>
          <w:szCs w:val="24"/>
        </w:rPr>
        <w:t>Sodexo, Inc.</w:t>
      </w:r>
    </w:p>
    <w:p w14:paraId="42E885C6" w14:textId="77777777" w:rsidR="00010010" w:rsidRPr="00CA56EC" w:rsidRDefault="00010010" w:rsidP="00010010">
      <w:pPr>
        <w:jc w:val="center"/>
        <w:rPr>
          <w:rFonts w:ascii="Times New Roman" w:hAnsi="Times New Roman" w:cs="Times New Roman"/>
          <w:b/>
          <w:sz w:val="24"/>
          <w:szCs w:val="24"/>
        </w:rPr>
      </w:pPr>
      <w:r w:rsidRPr="00CA56EC">
        <w:rPr>
          <w:rFonts w:ascii="Times New Roman" w:hAnsi="Times New Roman" w:cs="Times New Roman"/>
          <w:b/>
          <w:sz w:val="24"/>
          <w:szCs w:val="24"/>
        </w:rPr>
        <w:t>Drug/Alcohol Test Implementation Guidelines</w:t>
      </w:r>
    </w:p>
    <w:p w14:paraId="6D60CA67" w14:textId="77777777" w:rsidR="00010010" w:rsidRDefault="00010010" w:rsidP="00010010">
      <w:pPr>
        <w:rPr>
          <w:rFonts w:ascii="Times New Roman" w:hAnsi="Times New Roman" w:cs="Times New Roman"/>
          <w:b/>
          <w:sz w:val="24"/>
          <w:szCs w:val="24"/>
        </w:rPr>
      </w:pPr>
    </w:p>
    <w:p w14:paraId="3541CA94" w14:textId="77777777" w:rsidR="00010010" w:rsidRPr="00CA56EC" w:rsidRDefault="00010010" w:rsidP="00010010">
      <w:pPr>
        <w:rPr>
          <w:rFonts w:ascii="Times New Roman" w:hAnsi="Times New Roman" w:cs="Times New Roman"/>
          <w:b/>
          <w:sz w:val="24"/>
          <w:szCs w:val="24"/>
        </w:rPr>
      </w:pPr>
      <w:r>
        <w:rPr>
          <w:rFonts w:ascii="Times New Roman" w:hAnsi="Times New Roman" w:cs="Times New Roman"/>
          <w:b/>
          <w:sz w:val="24"/>
          <w:szCs w:val="24"/>
        </w:rPr>
        <w:t xml:space="preserve">POST-ACCIDENT </w:t>
      </w:r>
      <w:r w:rsidRPr="00CA56EC">
        <w:rPr>
          <w:rFonts w:ascii="Times New Roman" w:hAnsi="Times New Roman" w:cs="Times New Roman"/>
          <w:b/>
          <w:sz w:val="24"/>
          <w:szCs w:val="24"/>
        </w:rPr>
        <w:t>SUBSTANCE ABUSE TESTING</w:t>
      </w:r>
    </w:p>
    <w:p w14:paraId="38055EAA" w14:textId="77777777" w:rsidR="00010010" w:rsidRPr="00CA56EC" w:rsidRDefault="00010010" w:rsidP="00010010">
      <w:pPr>
        <w:rPr>
          <w:rFonts w:ascii="Times New Roman" w:hAnsi="Times New Roman" w:cs="Times New Roman"/>
          <w:sz w:val="24"/>
          <w:szCs w:val="24"/>
        </w:rPr>
      </w:pPr>
      <w:r>
        <w:rPr>
          <w:rFonts w:ascii="Times New Roman" w:hAnsi="Times New Roman" w:cs="Times New Roman"/>
          <w:b/>
          <w:sz w:val="24"/>
          <w:szCs w:val="24"/>
        </w:rPr>
        <w:t>A.</w:t>
      </w:r>
      <w:r w:rsidRPr="00CA56EC">
        <w:rPr>
          <w:rFonts w:ascii="Times New Roman" w:hAnsi="Times New Roman" w:cs="Times New Roman"/>
          <w:b/>
          <w:sz w:val="24"/>
          <w:szCs w:val="24"/>
        </w:rPr>
        <w:tab/>
      </w:r>
      <w:r>
        <w:rPr>
          <w:rFonts w:ascii="Times New Roman" w:hAnsi="Times New Roman" w:cs="Times New Roman"/>
          <w:b/>
          <w:sz w:val="24"/>
          <w:szCs w:val="24"/>
        </w:rPr>
        <w:t>Circumstances When Testing Will Be Required</w:t>
      </w:r>
    </w:p>
    <w:p w14:paraId="410D83DD" w14:textId="77777777" w:rsidR="00010010" w:rsidRPr="00CA56EC" w:rsidRDefault="00010010" w:rsidP="00010010">
      <w:pPr>
        <w:rPr>
          <w:rFonts w:ascii="Times New Roman" w:hAnsi="Times New Roman" w:cs="Times New Roman"/>
          <w:sz w:val="24"/>
          <w:szCs w:val="24"/>
        </w:rPr>
      </w:pPr>
      <w:r w:rsidRPr="00CA56EC">
        <w:rPr>
          <w:rFonts w:ascii="Times New Roman" w:hAnsi="Times New Roman" w:cs="Times New Roman"/>
          <w:sz w:val="24"/>
          <w:szCs w:val="24"/>
        </w:rPr>
        <w:t xml:space="preserve">As permitted by law, Sodexo will conduct drug and/or alcohol testing following on-the-job </w:t>
      </w:r>
      <w:r>
        <w:rPr>
          <w:rFonts w:ascii="Times New Roman" w:hAnsi="Times New Roman" w:cs="Times New Roman"/>
          <w:sz w:val="24"/>
          <w:szCs w:val="24"/>
        </w:rPr>
        <w:t>accidents, as defined in Section C, below, in accordance with the procedures set forth in this Article</w:t>
      </w:r>
      <w:r w:rsidRPr="00CA56EC">
        <w:rPr>
          <w:rFonts w:ascii="Times New Roman" w:hAnsi="Times New Roman" w:cs="Times New Roman"/>
          <w:sz w:val="24"/>
          <w:szCs w:val="24"/>
        </w:rPr>
        <w:t xml:space="preserve">.   </w:t>
      </w:r>
    </w:p>
    <w:p w14:paraId="3E888289" w14:textId="77777777" w:rsidR="00010010" w:rsidRPr="00CA56EC" w:rsidRDefault="00010010" w:rsidP="00010010">
      <w:pPr>
        <w:rPr>
          <w:rFonts w:ascii="Times New Roman" w:hAnsi="Times New Roman" w:cs="Times New Roman"/>
          <w:sz w:val="24"/>
          <w:szCs w:val="24"/>
        </w:rPr>
      </w:pPr>
      <w:r w:rsidRPr="00CA56EC">
        <w:rPr>
          <w:rFonts w:ascii="Times New Roman" w:hAnsi="Times New Roman" w:cs="Times New Roman"/>
          <w:sz w:val="24"/>
          <w:szCs w:val="24"/>
        </w:rPr>
        <w:t xml:space="preserve">These procedures are designed not only to detect </w:t>
      </w:r>
      <w:r>
        <w:rPr>
          <w:rFonts w:ascii="Times New Roman" w:hAnsi="Times New Roman" w:cs="Times New Roman"/>
          <w:sz w:val="24"/>
          <w:szCs w:val="24"/>
        </w:rPr>
        <w:t>use of drugs or alcohol</w:t>
      </w:r>
      <w:r w:rsidRPr="00CA56EC">
        <w:rPr>
          <w:rFonts w:ascii="Times New Roman" w:hAnsi="Times New Roman" w:cs="Times New Roman"/>
          <w:sz w:val="24"/>
          <w:szCs w:val="24"/>
        </w:rPr>
        <w:t xml:space="preserve"> but also to ensure fairness to each Employee.  Every effort will be made to maintain the dignity of Employees involved.</w:t>
      </w:r>
    </w:p>
    <w:p w14:paraId="1604A607" w14:textId="77777777" w:rsidR="00010010" w:rsidRPr="00CA56EC" w:rsidRDefault="00010010" w:rsidP="00010010">
      <w:pPr>
        <w:rPr>
          <w:rFonts w:ascii="Times New Roman" w:hAnsi="Times New Roman" w:cs="Times New Roman"/>
          <w:sz w:val="24"/>
          <w:szCs w:val="24"/>
        </w:rPr>
      </w:pPr>
      <w:r>
        <w:rPr>
          <w:rFonts w:ascii="Times New Roman" w:hAnsi="Times New Roman" w:cs="Times New Roman"/>
          <w:sz w:val="24"/>
          <w:szCs w:val="24"/>
        </w:rPr>
        <w:t>Employees governed by client-</w:t>
      </w:r>
      <w:r w:rsidRPr="00CA56EC">
        <w:rPr>
          <w:rFonts w:ascii="Times New Roman" w:hAnsi="Times New Roman" w:cs="Times New Roman"/>
          <w:sz w:val="24"/>
          <w:szCs w:val="24"/>
        </w:rPr>
        <w:t xml:space="preserve">specific requirements must comply with those client requirements in addition to the requirements herein, if not in conflict with client requirements.  </w:t>
      </w:r>
    </w:p>
    <w:p w14:paraId="4B620F5E" w14:textId="77777777" w:rsidR="00010010" w:rsidRDefault="00010010" w:rsidP="00010010">
      <w:pPr>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b/>
          <w:sz w:val="24"/>
          <w:szCs w:val="24"/>
        </w:rPr>
        <w:tab/>
        <w:t>Prohibited Substances:</w:t>
      </w:r>
    </w:p>
    <w:p w14:paraId="0BF4652A" w14:textId="77777777" w:rsidR="00010010" w:rsidRDefault="00010010" w:rsidP="00010010">
      <w:pP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t>Prohibited Drugs:</w:t>
      </w:r>
      <w:r>
        <w:rPr>
          <w:rFonts w:ascii="Times New Roman" w:hAnsi="Times New Roman" w:cs="Times New Roman"/>
          <w:sz w:val="24"/>
          <w:szCs w:val="24"/>
        </w:rPr>
        <w:t xml:space="preserve">   Unless limited by applicable state law, testing will be conducted for the presence of the following substances or their metabolites:</w:t>
      </w:r>
    </w:p>
    <w:p w14:paraId="39D9B1D5" w14:textId="77777777" w:rsidR="00010010" w:rsidRDefault="00010010" w:rsidP="00010010">
      <w:pPr>
        <w:rPr>
          <w:rFonts w:ascii="Times New Roman" w:hAnsi="Times New Roman" w:cs="Times New Roman"/>
          <w:b/>
          <w:sz w:val="24"/>
          <w:szCs w:val="24"/>
        </w:rPr>
      </w:pPr>
      <w:r>
        <w:rPr>
          <w:rFonts w:ascii="Times New Roman" w:hAnsi="Times New Roman" w:cs="Times New Roman"/>
          <w:b/>
          <w:sz w:val="24"/>
          <w:szCs w:val="24"/>
        </w:rPr>
        <w:tab/>
      </w:r>
      <w:r w:rsidRPr="00CA56EC">
        <w:rPr>
          <w:rFonts w:ascii="Times New Roman" w:hAnsi="Times New Roman" w:cs="Times New Roman"/>
          <w:b/>
          <w:sz w:val="24"/>
          <w:szCs w:val="24"/>
        </w:rPr>
        <w:t>*AL</w:t>
      </w:r>
      <w:r>
        <w:rPr>
          <w:rFonts w:ascii="Times New Roman" w:hAnsi="Times New Roman" w:cs="Times New Roman"/>
          <w:b/>
          <w:sz w:val="24"/>
          <w:szCs w:val="24"/>
        </w:rPr>
        <w:t>COHOL</w:t>
      </w:r>
    </w:p>
    <w:p w14:paraId="6F880D58" w14:textId="77777777" w:rsidR="00010010" w:rsidRDefault="00010010" w:rsidP="00010010">
      <w:pPr>
        <w:rPr>
          <w:rFonts w:ascii="Times New Roman" w:hAnsi="Times New Roman" w:cs="Times New Roman"/>
          <w:b/>
          <w:sz w:val="24"/>
          <w:szCs w:val="24"/>
        </w:rPr>
      </w:pPr>
      <w:r>
        <w:rPr>
          <w:rFonts w:ascii="Times New Roman" w:hAnsi="Times New Roman" w:cs="Times New Roman"/>
          <w:b/>
          <w:sz w:val="24"/>
          <w:szCs w:val="24"/>
        </w:rPr>
        <w:tab/>
        <w:t>*AMPHETAMINES (Including MDMA)</w:t>
      </w:r>
    </w:p>
    <w:p w14:paraId="5174E86C" w14:textId="77777777" w:rsidR="00010010" w:rsidRDefault="00010010" w:rsidP="00010010">
      <w:pPr>
        <w:rPr>
          <w:rFonts w:ascii="Times New Roman" w:hAnsi="Times New Roman" w:cs="Times New Roman"/>
          <w:b/>
          <w:sz w:val="24"/>
          <w:szCs w:val="24"/>
        </w:rPr>
      </w:pPr>
      <w:r>
        <w:rPr>
          <w:rFonts w:ascii="Times New Roman" w:hAnsi="Times New Roman" w:cs="Times New Roman"/>
          <w:b/>
          <w:sz w:val="24"/>
          <w:szCs w:val="24"/>
        </w:rPr>
        <w:tab/>
        <w:t>*COCAINE</w:t>
      </w:r>
    </w:p>
    <w:p w14:paraId="0D055007" w14:textId="77777777" w:rsidR="00010010" w:rsidRDefault="00010010" w:rsidP="00010010">
      <w:pPr>
        <w:rPr>
          <w:rFonts w:ascii="Times New Roman" w:hAnsi="Times New Roman" w:cs="Times New Roman"/>
          <w:b/>
          <w:sz w:val="24"/>
          <w:szCs w:val="24"/>
        </w:rPr>
      </w:pPr>
      <w:r>
        <w:rPr>
          <w:rFonts w:ascii="Times New Roman" w:hAnsi="Times New Roman" w:cs="Times New Roman"/>
          <w:b/>
          <w:sz w:val="24"/>
          <w:szCs w:val="24"/>
        </w:rPr>
        <w:tab/>
        <w:t>*MARIJUANA</w:t>
      </w:r>
    </w:p>
    <w:p w14:paraId="1FDBD963" w14:textId="77777777" w:rsidR="00010010" w:rsidRDefault="00010010" w:rsidP="00010010">
      <w:pPr>
        <w:rPr>
          <w:rFonts w:ascii="Times New Roman" w:hAnsi="Times New Roman" w:cs="Times New Roman"/>
          <w:b/>
          <w:sz w:val="24"/>
          <w:szCs w:val="24"/>
        </w:rPr>
      </w:pPr>
      <w:r>
        <w:rPr>
          <w:rFonts w:ascii="Times New Roman" w:hAnsi="Times New Roman" w:cs="Times New Roman"/>
          <w:b/>
          <w:sz w:val="24"/>
          <w:szCs w:val="24"/>
        </w:rPr>
        <w:tab/>
        <w:t>*OPIATE METABOLITES</w:t>
      </w:r>
    </w:p>
    <w:p w14:paraId="502F7152" w14:textId="77777777" w:rsidR="00010010" w:rsidRDefault="00010010" w:rsidP="00010010">
      <w:pPr>
        <w:rPr>
          <w:rFonts w:ascii="Times New Roman" w:hAnsi="Times New Roman" w:cs="Times New Roman"/>
          <w:b/>
          <w:sz w:val="24"/>
          <w:szCs w:val="24"/>
        </w:rPr>
      </w:pPr>
      <w:r>
        <w:rPr>
          <w:rFonts w:ascii="Times New Roman" w:hAnsi="Times New Roman" w:cs="Times New Roman"/>
          <w:b/>
          <w:sz w:val="24"/>
          <w:szCs w:val="24"/>
        </w:rPr>
        <w:tab/>
        <w:t>*PHENCYCLIDINE (PCP)</w:t>
      </w:r>
    </w:p>
    <w:p w14:paraId="471B4622" w14:textId="77777777" w:rsidR="00010010" w:rsidRDefault="00010010" w:rsidP="00010010">
      <w:pPr>
        <w:rPr>
          <w:rFonts w:ascii="Times New Roman" w:hAnsi="Times New Roman" w:cs="Times New Roman"/>
          <w:b/>
          <w:sz w:val="24"/>
          <w:szCs w:val="24"/>
        </w:rPr>
      </w:pPr>
      <w:r>
        <w:rPr>
          <w:rFonts w:ascii="Times New Roman" w:hAnsi="Times New Roman" w:cs="Times New Roman"/>
          <w:b/>
          <w:sz w:val="24"/>
          <w:szCs w:val="24"/>
        </w:rPr>
        <w:tab/>
        <w:t>*6-monoacetylmorphine (6-MAM; a heroin-specific metabolite)</w:t>
      </w:r>
    </w:p>
    <w:p w14:paraId="7C5E5D0A" w14:textId="77777777" w:rsidR="00010010" w:rsidRDefault="00010010" w:rsidP="00010010">
      <w:pPr>
        <w:rPr>
          <w:rFonts w:ascii="Times New Roman" w:hAnsi="Times New Roman" w:cs="Times New Roman"/>
          <w:b/>
          <w:sz w:val="24"/>
          <w:szCs w:val="24"/>
        </w:rPr>
      </w:pPr>
      <w:r>
        <w:rPr>
          <w:rFonts w:ascii="Times New Roman" w:hAnsi="Times New Roman" w:cs="Times New Roman"/>
          <w:b/>
          <w:sz w:val="24"/>
          <w:szCs w:val="24"/>
        </w:rPr>
        <w:tab/>
        <w:t>*Additional substances may be added as evidence of use dictates.</w:t>
      </w:r>
    </w:p>
    <w:p w14:paraId="4B244EE7" w14:textId="282C9476" w:rsidR="00010010" w:rsidRDefault="00010010" w:rsidP="00010010">
      <w:pPr>
        <w:rPr>
          <w:rFonts w:ascii="Times New Roman" w:hAnsi="Times New Roman" w:cs="Times New Roman"/>
          <w:sz w:val="24"/>
          <w:szCs w:val="24"/>
        </w:rPr>
      </w:pPr>
      <w:r>
        <w:rPr>
          <w:rFonts w:ascii="Times New Roman" w:hAnsi="Times New Roman" w:cs="Times New Roman"/>
          <w:sz w:val="24"/>
          <w:szCs w:val="24"/>
        </w:rPr>
        <w:t>Detection levels requiring a determination of a positive result shall, where applicable, be under accepted scientific standards in accordance with the recommendations established by the Substance Abuse and Mental Health Services Administration (SAMHSA; formerly “NIDA”) as adopted by the federal Department of Transportation (DOT).</w:t>
      </w:r>
      <w:r w:rsidR="008D42B7">
        <w:rPr>
          <w:rFonts w:ascii="Times New Roman" w:hAnsi="Times New Roman" w:cs="Times New Roman"/>
          <w:sz w:val="24"/>
          <w:szCs w:val="24"/>
        </w:rPr>
        <w:t xml:space="preserve">  </w:t>
      </w:r>
      <w:r w:rsidR="008D42B7" w:rsidRPr="00C502EB">
        <w:rPr>
          <w:rFonts w:ascii="Times New Roman" w:hAnsi="Times New Roman"/>
          <w:sz w:val="24"/>
          <w:szCs w:val="24"/>
        </w:rPr>
        <w:t>Under the current SAMSHA recommendations, the cut-off level for a positive test for marijuana (THCA) is any result reported at or above 15 ng/ml.  Should the SAMSHA recommendations change and be adopted by the DOT, the revised SAMSHA recommendation will be used to report positive results.</w:t>
      </w:r>
    </w:p>
    <w:p w14:paraId="4AF3E0F0" w14:textId="77777777" w:rsidR="00010010" w:rsidRPr="00963D24" w:rsidRDefault="00010010" w:rsidP="00010010">
      <w:pPr>
        <w:rPr>
          <w:rFonts w:ascii="Times New Roman" w:hAnsi="Times New Roman"/>
          <w:b/>
          <w:sz w:val="24"/>
        </w:rPr>
      </w:pPr>
      <w:r>
        <w:rPr>
          <w:rFonts w:ascii="Times New Roman" w:hAnsi="Times New Roman" w:cs="Times New Roman"/>
          <w:b/>
          <w:sz w:val="24"/>
          <w:szCs w:val="24"/>
        </w:rPr>
        <w:t>2.</w:t>
      </w:r>
      <w:r>
        <w:rPr>
          <w:rFonts w:ascii="Times New Roman" w:hAnsi="Times New Roman" w:cs="Times New Roman"/>
          <w:b/>
          <w:sz w:val="24"/>
          <w:szCs w:val="24"/>
        </w:rPr>
        <w:tab/>
        <w:t>Alcohol:</w:t>
      </w:r>
      <w:r>
        <w:rPr>
          <w:rFonts w:ascii="Times New Roman" w:hAnsi="Times New Roman" w:cs="Times New Roman"/>
          <w:sz w:val="24"/>
          <w:szCs w:val="24"/>
        </w:rPr>
        <w:t xml:space="preserve">  A positive alcohol test is any result reported at or above </w:t>
      </w:r>
      <w:r>
        <w:rPr>
          <w:rFonts w:ascii="Times New Roman" w:hAnsi="Times New Roman" w:cs="Times New Roman"/>
          <w:b/>
          <w:sz w:val="24"/>
          <w:szCs w:val="24"/>
        </w:rPr>
        <w:t>0.04.</w:t>
      </w:r>
      <w:r>
        <w:rPr>
          <w:rFonts w:ascii="Times New Roman" w:hAnsi="Times New Roman" w:cs="Times New Roman"/>
          <w:b/>
          <w:sz w:val="24"/>
          <w:szCs w:val="24"/>
        </w:rPr>
        <w:tab/>
      </w:r>
    </w:p>
    <w:p w14:paraId="09093C0B" w14:textId="77777777" w:rsidR="00010010" w:rsidRDefault="00010010" w:rsidP="00010010">
      <w:pPr>
        <w:rPr>
          <w:rFonts w:ascii="Times New Roman" w:hAnsi="Times New Roman" w:cs="Times New Roman"/>
          <w:b/>
          <w:sz w:val="24"/>
          <w:szCs w:val="24"/>
        </w:rPr>
      </w:pPr>
      <w:r>
        <w:rPr>
          <w:rFonts w:ascii="Times New Roman" w:hAnsi="Times New Roman" w:cs="Times New Roman"/>
          <w:b/>
          <w:sz w:val="24"/>
          <w:szCs w:val="24"/>
        </w:rPr>
        <w:t xml:space="preserve">C.  </w:t>
      </w:r>
      <w:r>
        <w:rPr>
          <w:rFonts w:ascii="Times New Roman" w:hAnsi="Times New Roman" w:cs="Times New Roman"/>
          <w:b/>
          <w:sz w:val="24"/>
          <w:szCs w:val="24"/>
        </w:rPr>
        <w:tab/>
        <w:t>Post-Accident Testing:</w:t>
      </w:r>
    </w:p>
    <w:p w14:paraId="42513834" w14:textId="77777777" w:rsidR="00010010" w:rsidRPr="000D7B6D" w:rsidRDefault="00010010" w:rsidP="00010010">
      <w:pPr>
        <w:rPr>
          <w:rFonts w:ascii="Times New Roman" w:hAnsi="Times New Roman" w:cs="Times New Roman"/>
          <w:sz w:val="24"/>
          <w:szCs w:val="24"/>
        </w:rPr>
      </w:pPr>
      <w:r>
        <w:rPr>
          <w:rFonts w:ascii="Times New Roman" w:hAnsi="Times New Roman" w:cs="Times New Roman"/>
          <w:sz w:val="24"/>
          <w:szCs w:val="24"/>
        </w:rPr>
        <w:t xml:space="preserve">An </w:t>
      </w:r>
      <w:r w:rsidRPr="00127125">
        <w:rPr>
          <w:rFonts w:ascii="Times New Roman" w:hAnsi="Times New Roman" w:cs="Times New Roman"/>
          <w:sz w:val="24"/>
          <w:szCs w:val="24"/>
        </w:rPr>
        <w:t>Employee Accident</w:t>
      </w:r>
      <w:r>
        <w:rPr>
          <w:rFonts w:ascii="Times New Roman" w:hAnsi="Times New Roman" w:cs="Times New Roman"/>
          <w:sz w:val="24"/>
          <w:szCs w:val="24"/>
        </w:rPr>
        <w:t xml:space="preserve"> is defined as an u</w:t>
      </w:r>
      <w:r w:rsidRPr="00127125">
        <w:rPr>
          <w:rFonts w:ascii="Times New Roman" w:hAnsi="Times New Roman" w:cs="Times New Roman"/>
          <w:sz w:val="24"/>
          <w:szCs w:val="24"/>
        </w:rPr>
        <w:t>nplanne</w:t>
      </w:r>
      <w:r>
        <w:rPr>
          <w:rFonts w:ascii="Times New Roman" w:hAnsi="Times New Roman" w:cs="Times New Roman"/>
          <w:sz w:val="24"/>
          <w:szCs w:val="24"/>
        </w:rPr>
        <w:t>d event which results in a work-</w:t>
      </w:r>
      <w:r w:rsidRPr="00127125">
        <w:rPr>
          <w:rFonts w:ascii="Times New Roman" w:hAnsi="Times New Roman" w:cs="Times New Roman"/>
          <w:sz w:val="24"/>
          <w:szCs w:val="24"/>
        </w:rPr>
        <w:t>related injury or illness which requires outside medical treatment and cost.</w:t>
      </w:r>
    </w:p>
    <w:p w14:paraId="40E6044C"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For any Employee who is involved in an Employee Accident, Sodexo will conduct drug and alcohol testing.</w:t>
      </w:r>
    </w:p>
    <w:p w14:paraId="533FB68B"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All Employee Accidents must be reported to the Sodexo unit manager or other designated person or manager within one hour of the event – unless there are circumstances that make reporting within 1 hour impractical or impossible – but no later than three hours of the event.</w:t>
      </w:r>
    </w:p>
    <w:p w14:paraId="4E4AD1A8"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Post-Accident drug and alcohol testing should occur as soon as is practical but not later than 32 hours after the occurrence of an event meeting the above criteria.  Employees must report for testing within thirty-two (32) hours.  If an Employee fails to do so, it will be deemed refusal to test, absent a reasonable explanation.</w:t>
      </w:r>
    </w:p>
    <w:p w14:paraId="2759E7BC" w14:textId="77777777" w:rsidR="00010010" w:rsidRDefault="00010010" w:rsidP="00010010">
      <w:pPr>
        <w:rPr>
          <w:rFonts w:ascii="Times New Roman" w:hAnsi="Times New Roman" w:cs="Times New Roman"/>
          <w:b/>
          <w:sz w:val="24"/>
          <w:szCs w:val="24"/>
        </w:rPr>
      </w:pPr>
      <w:r>
        <w:rPr>
          <w:rFonts w:ascii="Times New Roman" w:hAnsi="Times New Roman" w:cs="Times New Roman"/>
          <w:b/>
          <w:sz w:val="24"/>
          <w:szCs w:val="24"/>
        </w:rPr>
        <w:lastRenderedPageBreak/>
        <w:t>D.</w:t>
      </w:r>
      <w:r>
        <w:rPr>
          <w:rFonts w:ascii="Times New Roman" w:hAnsi="Times New Roman" w:cs="Times New Roman"/>
          <w:b/>
          <w:sz w:val="24"/>
          <w:szCs w:val="24"/>
        </w:rPr>
        <w:tab/>
        <w:t>Collection of Samples/Lab Analysis:</w:t>
      </w:r>
    </w:p>
    <w:p w14:paraId="3F1BD8A2" w14:textId="77777777" w:rsidR="00010010" w:rsidRDefault="00010010" w:rsidP="00010010">
      <w:pP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t>Specimen Collection:</w:t>
      </w:r>
      <w:r>
        <w:rPr>
          <w:rFonts w:ascii="Times New Roman" w:hAnsi="Times New Roman" w:cs="Times New Roman"/>
          <w:sz w:val="24"/>
          <w:szCs w:val="24"/>
        </w:rPr>
        <w:t xml:space="preserve">  All specimen collection for drugs and alcohol will be performed in accordance with generally accepted scientific methods.  Sodexo will use chain-of-custody procedures.</w:t>
      </w:r>
    </w:p>
    <w:p w14:paraId="2A52A7AE" w14:textId="77777777" w:rsidR="00010010" w:rsidRDefault="00010010" w:rsidP="00010010">
      <w:pP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t>Specimen Analysis:</w:t>
      </w:r>
      <w:r>
        <w:rPr>
          <w:rFonts w:ascii="Times New Roman" w:hAnsi="Times New Roman" w:cs="Times New Roman"/>
          <w:sz w:val="24"/>
          <w:szCs w:val="24"/>
        </w:rPr>
        <w:t xml:space="preserve">  Test methods permitted by state law shall be utilized.  For confirmation purposes of any test screened “non-negative,” Sodexo will retain only a laboratory certified by the Substance Abuse and Mental Health Services Administration (SAMHSA).  The laboratory will be required to maintain strict compliance with federally approved chain-of-custody procedures, quality control, maintenance and scientific analytical methodologies.</w:t>
      </w:r>
    </w:p>
    <w:p w14:paraId="3FF7761C" w14:textId="77777777" w:rsidR="00010010" w:rsidRDefault="00010010" w:rsidP="00010010">
      <w:pP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t>Split-sample Analysis:</w:t>
      </w:r>
      <w:r>
        <w:rPr>
          <w:rFonts w:ascii="Times New Roman" w:hAnsi="Times New Roman" w:cs="Times New Roman"/>
          <w:sz w:val="24"/>
          <w:szCs w:val="24"/>
        </w:rPr>
        <w:t xml:space="preserve">  The Employee may request that a confirmation test on the specimen be conducted.  That request must be made in writing within three business days after being notified of the positive test result.  The analysis of the split sample shall be obtained from a separate, unrelated certified laboratory chosen by the Employee and shall be at the Employee’s expense.</w:t>
      </w:r>
    </w:p>
    <w:p w14:paraId="137AD6FB"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If the split sample analysis fails to re-confirm the presence of the prohibited substance found in the original sample then both tests shall be noted as a negative and no disciplinary action taken.</w:t>
      </w:r>
    </w:p>
    <w:p w14:paraId="6A96279C" w14:textId="77777777" w:rsidR="00010010" w:rsidRDefault="00010010" w:rsidP="00010010">
      <w:pPr>
        <w:keepNext/>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b/>
          <w:sz w:val="24"/>
          <w:szCs w:val="24"/>
        </w:rPr>
        <w:tab/>
        <w:t>Alcohol Testing Procedures:</w:t>
      </w:r>
    </w:p>
    <w:p w14:paraId="1D7A7001" w14:textId="77777777" w:rsidR="00010010" w:rsidRDefault="00010010" w:rsidP="00010010">
      <w:pPr>
        <w:keepNext/>
        <w:rPr>
          <w:rFonts w:ascii="Times New Roman" w:hAnsi="Times New Roman" w:cs="Times New Roman"/>
          <w:sz w:val="24"/>
          <w:szCs w:val="24"/>
        </w:rPr>
      </w:pPr>
      <w:r>
        <w:rPr>
          <w:rFonts w:ascii="Times New Roman" w:hAnsi="Times New Roman" w:cs="Times New Roman"/>
          <w:sz w:val="24"/>
          <w:szCs w:val="24"/>
        </w:rPr>
        <w:t>All alcohol tests will be conducted in strict compliance with the rules adopted by federal and state guidelines and in accordance with the best practice in the applicable scientific community.</w:t>
      </w:r>
    </w:p>
    <w:p w14:paraId="7D279227" w14:textId="77777777" w:rsidR="00010010" w:rsidRDefault="00010010" w:rsidP="00010010">
      <w:pPr>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b/>
          <w:sz w:val="24"/>
          <w:szCs w:val="24"/>
        </w:rPr>
        <w:tab/>
        <w:t>Review and Notice of Rights:</w:t>
      </w:r>
    </w:p>
    <w:p w14:paraId="721EE06B"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Sodexo’s contracted Medical Review Officer will contact any Employee testing positive for the presence of a prohibited substance.  The Employee will be allowed to present medical documentation to explain any permissible use of a drug.  All such discussions between the Employee and the MRO will be confidential.  Sodexo will not be a party to or have access to matters discussed between the Employee and the MRO, except to respond to a claim made in a grievance, arbitration, lawsuit or administrative charge.  Until the Employee contacts the MRO or a reasonable time has lapsed after the Employee was asked to contact the MRO, Sodexo will not be advised of the test result.</w:t>
      </w:r>
    </w:p>
    <w:p w14:paraId="25946B9F"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If legitimate, medically supported reasons exist to explain the positive result, the MRO will report the test result to Sodexo as a negative.  If there is no legitimate, medically supportable reason for the positive test result, the MRO will report the test result as a positive.  Sodexo will then notify the Employee of the positive result, the substance(s) detected and the Employee’s right to a split-sample analysis.</w:t>
      </w:r>
    </w:p>
    <w:p w14:paraId="49F18B40"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There will be no medical review of a positive test for alcohol or a positive test of a split specimen.  No medical explanation for alcohol in an Employee’s system will be accepted.</w:t>
      </w:r>
    </w:p>
    <w:p w14:paraId="527803F2"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If, during the course of an interview with an Employee who has tested positive, the MRO learns of a medical condition, or medication for a medical condition, which could, in the MRO’s reasonable medical judgment, pose a risk to safety, the MRO may report that information to Sodexo.</w:t>
      </w:r>
    </w:p>
    <w:p w14:paraId="613C31C1"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If the result is reported to Sodexo as positive by the MRO, Sodexo will notify the Employee in writing of the following:</w:t>
      </w:r>
    </w:p>
    <w:p w14:paraId="5D4DA6F5" w14:textId="77777777" w:rsidR="00010010" w:rsidRDefault="00010010" w:rsidP="00010010">
      <w:pPr>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The result of the test;</w:t>
      </w:r>
    </w:p>
    <w:p w14:paraId="070AE9C9" w14:textId="77777777" w:rsidR="00010010" w:rsidRDefault="00010010" w:rsidP="00010010">
      <w:pP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The Employee’s right to have a split sample analyzed;</w:t>
      </w:r>
    </w:p>
    <w:p w14:paraId="48B78342" w14:textId="77777777" w:rsidR="00010010" w:rsidRDefault="00010010" w:rsidP="00010010">
      <w:pP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The Employee’s right to choose the laboratory to analyze the split sample;</w:t>
      </w:r>
    </w:p>
    <w:p w14:paraId="43336081" w14:textId="77777777" w:rsidR="00010010" w:rsidRDefault="00010010" w:rsidP="00010010">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The Employee’s right to take up to three business days after the date of written notice to decide whether to have the split analyzed;</w:t>
      </w:r>
    </w:p>
    <w:p w14:paraId="250A136D" w14:textId="77777777" w:rsidR="00010010" w:rsidRDefault="00010010" w:rsidP="00010010">
      <w:pPr>
        <w:rPr>
          <w:rFonts w:ascii="Times New Roman" w:hAnsi="Times New Roman" w:cs="Times New Roman"/>
          <w:sz w:val="24"/>
          <w:szCs w:val="24"/>
        </w:rPr>
      </w:pPr>
      <w:r>
        <w:rPr>
          <w:rFonts w:ascii="Times New Roman" w:hAnsi="Times New Roman" w:cs="Times New Roman"/>
          <w:b/>
          <w:sz w:val="24"/>
          <w:szCs w:val="24"/>
        </w:rPr>
        <w:lastRenderedPageBreak/>
        <w:t>5.</w:t>
      </w:r>
      <w:r>
        <w:rPr>
          <w:rFonts w:ascii="Times New Roman" w:hAnsi="Times New Roman" w:cs="Times New Roman"/>
          <w:sz w:val="24"/>
          <w:szCs w:val="24"/>
        </w:rPr>
        <w:t xml:space="preserve">  The Employee’s responsibility to pay for the split sample analysis.</w:t>
      </w:r>
    </w:p>
    <w:p w14:paraId="0E97F8EB" w14:textId="77777777" w:rsidR="00010010" w:rsidRPr="004C354F" w:rsidRDefault="00010010" w:rsidP="00010010">
      <w:pPr>
        <w:keepNext/>
        <w:rPr>
          <w:rFonts w:ascii="Times New Roman" w:hAnsi="Times New Roman" w:cs="Times New Roman"/>
          <w:sz w:val="24"/>
          <w:szCs w:val="24"/>
        </w:rPr>
      </w:pPr>
      <w:r>
        <w:rPr>
          <w:rFonts w:ascii="Times New Roman" w:hAnsi="Times New Roman" w:cs="Times New Roman"/>
          <w:b/>
          <w:sz w:val="24"/>
          <w:szCs w:val="24"/>
        </w:rPr>
        <w:t>G.</w:t>
      </w:r>
      <w:r>
        <w:rPr>
          <w:rFonts w:ascii="Times New Roman" w:hAnsi="Times New Roman" w:cs="Times New Roman"/>
          <w:b/>
          <w:sz w:val="24"/>
          <w:szCs w:val="24"/>
        </w:rPr>
        <w:tab/>
        <w:t>Consequences:</w:t>
      </w:r>
    </w:p>
    <w:p w14:paraId="77350B50" w14:textId="77777777" w:rsidR="00010010" w:rsidRPr="004C354F" w:rsidRDefault="00010010" w:rsidP="00010010">
      <w:pPr>
        <w:rPr>
          <w:rFonts w:ascii="Times New Roman" w:hAnsi="Times New Roman" w:cs="Times New Roman"/>
          <w:sz w:val="24"/>
          <w:szCs w:val="24"/>
        </w:rPr>
      </w:pPr>
      <w:r w:rsidRPr="004C354F">
        <w:rPr>
          <w:rFonts w:ascii="Times New Roman" w:hAnsi="Times New Roman" w:cs="Times New Roman"/>
          <w:sz w:val="24"/>
          <w:szCs w:val="24"/>
        </w:rPr>
        <w:t>Any Employee who refuses to submit to the testing process or who tests positive for any prohibited substance will be terminated.</w:t>
      </w:r>
    </w:p>
    <w:p w14:paraId="48FFE1E4" w14:textId="77777777" w:rsidR="00010010" w:rsidRPr="004C354F" w:rsidRDefault="00010010" w:rsidP="00010010">
      <w:pPr>
        <w:rPr>
          <w:rFonts w:ascii="Times New Roman" w:hAnsi="Times New Roman" w:cs="Times New Roman"/>
          <w:sz w:val="24"/>
          <w:szCs w:val="24"/>
        </w:rPr>
      </w:pPr>
      <w:r w:rsidRPr="004C354F">
        <w:rPr>
          <w:rFonts w:ascii="Times New Roman" w:hAnsi="Times New Roman" w:cs="Times New Roman"/>
          <w:sz w:val="24"/>
          <w:szCs w:val="24"/>
        </w:rPr>
        <w:t xml:space="preserve">Any employee suspected of unnecessarily delaying the test process, attempting to adulterate or substitute a sample or refusing to fully cooperate in the test process will be considered to have refused to submit to testing. </w:t>
      </w:r>
    </w:p>
    <w:p w14:paraId="1B89BBFA" w14:textId="77777777" w:rsidR="00010010" w:rsidRPr="004C354F" w:rsidRDefault="00010010" w:rsidP="00010010">
      <w:pPr>
        <w:rPr>
          <w:rFonts w:ascii="Times New Roman" w:hAnsi="Times New Roman" w:cs="Times New Roman"/>
          <w:sz w:val="24"/>
          <w:szCs w:val="24"/>
        </w:rPr>
      </w:pPr>
      <w:r w:rsidRPr="004C354F">
        <w:rPr>
          <w:rFonts w:ascii="Times New Roman" w:hAnsi="Times New Roman" w:cs="Times New Roman"/>
          <w:sz w:val="24"/>
          <w:szCs w:val="24"/>
        </w:rPr>
        <w:t>In addition, a positive test, or the refusal to submit to a test, may result in a denial or loss of workers compensation benefits under state law.  (This information is provided for informational purposes only, it being understood that neither the Union nor the Employer controls the grant or denial of workers</w:t>
      </w:r>
      <w:r>
        <w:rPr>
          <w:rFonts w:ascii="Times New Roman" w:hAnsi="Times New Roman" w:cs="Times New Roman"/>
          <w:sz w:val="24"/>
          <w:szCs w:val="24"/>
        </w:rPr>
        <w:t>’</w:t>
      </w:r>
      <w:r w:rsidRPr="004C354F">
        <w:rPr>
          <w:rFonts w:ascii="Times New Roman" w:hAnsi="Times New Roman" w:cs="Times New Roman"/>
          <w:sz w:val="24"/>
          <w:szCs w:val="24"/>
        </w:rPr>
        <w:t xml:space="preserve"> compensation benefits.)</w:t>
      </w:r>
    </w:p>
    <w:p w14:paraId="0DFD18A0" w14:textId="77777777" w:rsidR="00010010" w:rsidRDefault="00010010" w:rsidP="00010010">
      <w:pPr>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rPr>
        <w:tab/>
        <w:t>Confidentiality:</w:t>
      </w:r>
    </w:p>
    <w:p w14:paraId="41A66B72"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Unless otherwise limited by law, information and records relating to testing, test results, drug or alcohol dependencies, medical restrictions, and legitimate medical explanations provided to the medical facility, the MRO, or Sodexo’s designated Human Resources Manager as part of Sodexo’s drug and alcohol testing program, shall be kept confidential and maintained in medical files separate from Employees’ personnel files.  Such information shall be the property of Sodexo and may be disclosed to Human Resources, the MRO, and to Sodexo managers and supervisors on a need-to-know basis.  Such information also may be disclosed where relevant to a grievance, charge, claim, lawsuit, or other legal proceeding initiated by or on behalf of an employee or prospective employee.</w:t>
      </w:r>
    </w:p>
    <w:p w14:paraId="2874CC88" w14:textId="77777777" w:rsidR="00010010" w:rsidRDefault="00010010" w:rsidP="00010010">
      <w:pPr>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b/>
          <w:sz w:val="24"/>
          <w:szCs w:val="24"/>
        </w:rPr>
        <w:tab/>
        <w:t>Employee Assistance:</w:t>
      </w:r>
    </w:p>
    <w:p w14:paraId="23D74843"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Employees with personal alcohol and drug abuse problems should request confidential assistance through local support agencies or, if applicable, Sodexo’s health insurance program or Sodexo’s Lifeworks program, (888) 267-8126.  Employees who undergo voluntary counseling or treatment, and who continue to work, must meet all established standards of conduct and job performance including these Guidelines.  While the mere voluntary request for assistance with an alcohol or drug abuse problem will not result in any constructive counseling, such requests will not prevent disciplinary action for violation of Sodexo’s Drug and Alcohol Use Policy and will not prevent termination for a positive result.</w:t>
      </w:r>
    </w:p>
    <w:p w14:paraId="14FBF76D" w14:textId="77777777" w:rsidR="00010010" w:rsidRDefault="00010010" w:rsidP="0001001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14FD635" w14:textId="77777777" w:rsidR="00010010" w:rsidRDefault="00010010" w:rsidP="00010010">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Drug/Alcohol Test Implementation Guidelines Acknowledgment</w:t>
      </w:r>
    </w:p>
    <w:p w14:paraId="0ED97F48"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 xml:space="preserve">I acknowledge that I have received a copy of the Sodexo Drug/Alcohol Test Implementation Guidelines.  </w:t>
      </w:r>
    </w:p>
    <w:p w14:paraId="48F4A055" w14:textId="77777777" w:rsidR="00010010" w:rsidRDefault="00010010" w:rsidP="00010010">
      <w:pPr>
        <w:rPr>
          <w:rFonts w:ascii="Times New Roman" w:hAnsi="Times New Roman" w:cs="Times New Roman"/>
          <w:sz w:val="24"/>
          <w:szCs w:val="24"/>
        </w:rPr>
      </w:pPr>
    </w:p>
    <w:p w14:paraId="6BB7B90A"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w:t>
      </w:r>
    </w:p>
    <w:p w14:paraId="02429E83"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(Signature of Applicant/Employee)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0C7AE07" w14:textId="77777777" w:rsidR="00010010" w:rsidRDefault="00010010" w:rsidP="00010010">
      <w:pPr>
        <w:rPr>
          <w:rFonts w:ascii="Times New Roman" w:hAnsi="Times New Roman" w:cs="Times New Roman"/>
          <w:sz w:val="24"/>
          <w:szCs w:val="24"/>
        </w:rPr>
      </w:pPr>
    </w:p>
    <w:p w14:paraId="176C235B" w14:textId="77777777" w:rsidR="00010010" w:rsidRDefault="00010010" w:rsidP="00010010">
      <w:pPr>
        <w:rPr>
          <w:rFonts w:ascii="Times New Roman" w:hAnsi="Times New Roman" w:cs="Times New Roman"/>
          <w:sz w:val="24"/>
          <w:szCs w:val="24"/>
        </w:rPr>
      </w:pPr>
      <w:r>
        <w:rPr>
          <w:rFonts w:ascii="Times New Roman" w:hAnsi="Times New Roman" w:cs="Times New Roman"/>
          <w:sz w:val="24"/>
          <w:szCs w:val="24"/>
        </w:rPr>
        <w:t>__________________________________</w:t>
      </w:r>
    </w:p>
    <w:p w14:paraId="2A951840" w14:textId="77777777" w:rsidR="00010010" w:rsidRPr="00FA397E" w:rsidRDefault="00010010" w:rsidP="00010010">
      <w:pPr>
        <w:rPr>
          <w:rFonts w:ascii="Times New Roman" w:hAnsi="Times New Roman" w:cs="Times New Roman"/>
          <w:sz w:val="24"/>
          <w:szCs w:val="24"/>
        </w:rPr>
      </w:pPr>
      <w:r>
        <w:rPr>
          <w:rFonts w:ascii="Times New Roman" w:hAnsi="Times New Roman" w:cs="Times New Roman"/>
          <w:sz w:val="24"/>
          <w:szCs w:val="24"/>
        </w:rPr>
        <w:t>(Printed Name)</w:t>
      </w:r>
    </w:p>
    <w:p w14:paraId="754D4DD9"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8D"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8E"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8F"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0"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1"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2"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3"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4"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5"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6"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commentRangeEnd w:id="690"/>
    <w:p w14:paraId="44B7B097" w14:textId="77777777" w:rsidR="00E365ED" w:rsidRDefault="00250700"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r>
        <w:rPr>
          <w:rStyle w:val="CommentReference"/>
        </w:rPr>
        <w:commentReference w:id="690"/>
      </w:r>
    </w:p>
    <w:p w14:paraId="44B7B098"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9"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A"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B"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C"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D"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E"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9F"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0"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1"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2"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3"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4"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5"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6"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7"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8"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9"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A"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B"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C"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D"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E"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AF"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B0"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B1"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B2"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B3" w14:textId="77777777" w:rsidR="00E365ED"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44B7B0B6" w14:textId="77777777" w:rsidR="00E365ED" w:rsidRPr="006237D1" w:rsidRDefault="00E365ED" w:rsidP="0002496D">
      <w:pPr>
        <w:widowControl/>
        <w:tabs>
          <w:tab w:val="left" w:pos="-1080"/>
          <w:tab w:val="left" w:pos="-720"/>
          <w:tab w:val="left" w:pos="0"/>
          <w:tab w:val="left" w:pos="720"/>
          <w:tab w:val="left" w:pos="1584"/>
          <w:tab w:val="left" w:pos="2124"/>
          <w:tab w:val="left" w:pos="3048"/>
          <w:tab w:val="left" w:pos="3835"/>
          <w:tab w:val="left" w:pos="4120"/>
          <w:tab w:val="left" w:pos="4698"/>
          <w:tab w:val="left" w:pos="5760"/>
          <w:tab w:val="left" w:pos="6480"/>
          <w:tab w:val="left" w:pos="7200"/>
          <w:tab w:val="left" w:pos="7920"/>
          <w:tab w:val="left" w:pos="8640"/>
          <w:tab w:val="left" w:pos="9360"/>
          <w:tab w:val="left" w:pos="10080"/>
          <w:tab w:val="left" w:pos="10800"/>
          <w:tab w:val="left" w:pos="11520"/>
        </w:tabs>
        <w:jc w:val="both"/>
        <w:rPr>
          <w:sz w:val="22"/>
          <w:szCs w:val="22"/>
        </w:rPr>
      </w:pPr>
    </w:p>
    <w:sectPr w:rsidR="00E365ED" w:rsidRPr="006237D1" w:rsidSect="00FC68FB">
      <w:footerReference w:type="default" r:id="rId19"/>
      <w:pgSz w:w="12240" w:h="15840" w:code="1"/>
      <w:pgMar w:top="1440" w:right="1440" w:bottom="1440" w:left="1440" w:header="720" w:footer="720" w:gutter="0"/>
      <w:pgNumType w:start="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Combs, Mark" w:date="2024-11-07T09:26:00Z" w:initials="MC">
    <w:p w14:paraId="7E0E9887" w14:textId="77777777" w:rsidR="007213C7" w:rsidRDefault="007213C7" w:rsidP="007213C7">
      <w:pPr>
        <w:pStyle w:val="CommentText"/>
      </w:pPr>
      <w:r>
        <w:rPr>
          <w:rStyle w:val="CommentReference"/>
        </w:rPr>
        <w:annotationRef/>
      </w:r>
      <w:r>
        <w:t>Scratch State Council</w:t>
      </w:r>
    </w:p>
  </w:comment>
  <w:comment w:id="20" w:author="Combs, Mark" w:date="2024-11-07T09:43:00Z" w:initials="MC">
    <w:p w14:paraId="36304CFB" w14:textId="77777777" w:rsidR="00C23DD1" w:rsidRDefault="00C23DD1" w:rsidP="00C23DD1">
      <w:pPr>
        <w:pStyle w:val="CommentText"/>
      </w:pPr>
      <w:r>
        <w:rPr>
          <w:rStyle w:val="CommentReference"/>
        </w:rPr>
        <w:annotationRef/>
      </w:r>
      <w:r>
        <w:t>TA 9/17/24</w:t>
      </w:r>
    </w:p>
  </w:comment>
  <w:comment w:id="31" w:author="Combs, Mark" w:date="2024-11-07T09:43:00Z" w:initials="MC">
    <w:p w14:paraId="10C41E67" w14:textId="77777777" w:rsidR="00C23DD1" w:rsidRDefault="00C23DD1" w:rsidP="00C23DD1">
      <w:pPr>
        <w:pStyle w:val="CommentText"/>
      </w:pPr>
      <w:r>
        <w:rPr>
          <w:rStyle w:val="CommentReference"/>
        </w:rPr>
        <w:annotationRef/>
      </w:r>
      <w:r>
        <w:t>TA 9/17/24</w:t>
      </w:r>
    </w:p>
  </w:comment>
  <w:comment w:id="44" w:author="Combs, Mark" w:date="2024-12-06T08:56:00Z" w:initials="MC">
    <w:p w14:paraId="4029A9A3" w14:textId="77777777" w:rsidR="00FA645E" w:rsidRDefault="00FA645E" w:rsidP="00FA645E">
      <w:pPr>
        <w:pStyle w:val="CommentText"/>
      </w:pPr>
      <w:r>
        <w:rPr>
          <w:rStyle w:val="CommentReference"/>
        </w:rPr>
        <w:annotationRef/>
      </w:r>
      <w:r>
        <w:t>TA</w:t>
      </w:r>
    </w:p>
  </w:comment>
  <w:comment w:id="85" w:author="Combs, Mark" w:date="2024-11-07T11:23:00Z" w:initials="MC">
    <w:p w14:paraId="6C8F0D82" w14:textId="43C8814D" w:rsidR="00493A48" w:rsidRDefault="00493A48" w:rsidP="00493A48">
      <w:pPr>
        <w:pStyle w:val="CommentText"/>
      </w:pPr>
      <w:r>
        <w:rPr>
          <w:rStyle w:val="CommentReference"/>
        </w:rPr>
        <w:annotationRef/>
      </w:r>
      <w:r>
        <w:t>TA 9/17/24</w:t>
      </w:r>
    </w:p>
  </w:comment>
  <w:comment w:id="95" w:author="Combs, Mark" w:date="2024-11-07T11:24:00Z" w:initials="MC">
    <w:p w14:paraId="1C42C64D" w14:textId="77777777" w:rsidR="00493A48" w:rsidRDefault="00493A48" w:rsidP="00493A48">
      <w:pPr>
        <w:pStyle w:val="CommentText"/>
      </w:pPr>
      <w:r>
        <w:rPr>
          <w:rStyle w:val="CommentReference"/>
        </w:rPr>
        <w:annotationRef/>
      </w:r>
      <w:r>
        <w:t>TA 9/17/24</w:t>
      </w:r>
    </w:p>
  </w:comment>
  <w:comment w:id="106" w:author="Combs, Mark" w:date="2024-11-07T11:24:00Z" w:initials="MC">
    <w:p w14:paraId="578886AD" w14:textId="77777777" w:rsidR="00493A48" w:rsidRDefault="00493A48" w:rsidP="00493A48">
      <w:pPr>
        <w:pStyle w:val="CommentText"/>
      </w:pPr>
      <w:r>
        <w:rPr>
          <w:rStyle w:val="CommentReference"/>
        </w:rPr>
        <w:annotationRef/>
      </w:r>
      <w:r>
        <w:t>TA 9/17/24</w:t>
      </w:r>
    </w:p>
  </w:comment>
  <w:comment w:id="118" w:author="Combs, Mark" w:date="2024-11-07T11:32:00Z" w:initials="MC">
    <w:p w14:paraId="1F9D957E" w14:textId="77777777" w:rsidR="00493A48" w:rsidRDefault="00493A48" w:rsidP="00493A48">
      <w:pPr>
        <w:pStyle w:val="CommentText"/>
      </w:pPr>
      <w:r>
        <w:rPr>
          <w:rStyle w:val="CommentReference"/>
        </w:rPr>
        <w:annotationRef/>
      </w:r>
      <w:r>
        <w:t>TA 9/17/24</w:t>
      </w:r>
    </w:p>
  </w:comment>
  <w:comment w:id="114" w:author="Combs, Mark" w:date="2024-11-07T11:25:00Z" w:initials="MC">
    <w:p w14:paraId="6F2E35B7" w14:textId="4FB73FCD" w:rsidR="00493A48" w:rsidRDefault="00493A48" w:rsidP="00493A48">
      <w:pPr>
        <w:pStyle w:val="CommentText"/>
      </w:pPr>
      <w:r>
        <w:rPr>
          <w:rStyle w:val="CommentReference"/>
        </w:rPr>
        <w:annotationRef/>
      </w:r>
      <w:r>
        <w:t>TA 9/17/24</w:t>
      </w:r>
    </w:p>
  </w:comment>
  <w:comment w:id="129" w:author="Combs, Mark" w:date="2024-11-07T11:26:00Z" w:initials="MC">
    <w:p w14:paraId="10C137EC" w14:textId="77777777" w:rsidR="00493A48" w:rsidRDefault="00493A48" w:rsidP="00493A48">
      <w:pPr>
        <w:pStyle w:val="CommentText"/>
      </w:pPr>
      <w:r>
        <w:rPr>
          <w:rStyle w:val="CommentReference"/>
        </w:rPr>
        <w:annotationRef/>
      </w:r>
      <w:r>
        <w:t>TA 9/17/24</w:t>
      </w:r>
    </w:p>
  </w:comment>
  <w:comment w:id="143" w:author="Combs, Mark" w:date="2024-11-07T11:32:00Z" w:initials="MC">
    <w:p w14:paraId="5B6288A8" w14:textId="77777777" w:rsidR="00493A48" w:rsidRDefault="00493A48" w:rsidP="00493A48">
      <w:pPr>
        <w:pStyle w:val="CommentText"/>
      </w:pPr>
      <w:r>
        <w:rPr>
          <w:rStyle w:val="CommentReference"/>
        </w:rPr>
        <w:annotationRef/>
      </w:r>
      <w:r>
        <w:t>TA 9/17/24</w:t>
      </w:r>
    </w:p>
  </w:comment>
  <w:comment w:id="151" w:author="Combs, Mark" w:date="2024-11-07T11:33:00Z" w:initials="MC">
    <w:p w14:paraId="6ECE16C2" w14:textId="77777777" w:rsidR="00493A48" w:rsidRDefault="00493A48" w:rsidP="00493A48">
      <w:pPr>
        <w:pStyle w:val="CommentText"/>
      </w:pPr>
      <w:r>
        <w:rPr>
          <w:rStyle w:val="CommentReference"/>
        </w:rPr>
        <w:annotationRef/>
      </w:r>
      <w:r>
        <w:t>TA 9/17/24</w:t>
      </w:r>
    </w:p>
  </w:comment>
  <w:comment w:id="152" w:author="Combs, Mark" w:date="2024-11-07T11:33:00Z" w:initials="MC">
    <w:p w14:paraId="030CE64D" w14:textId="77777777" w:rsidR="00493A48" w:rsidRDefault="00493A48" w:rsidP="00493A48">
      <w:pPr>
        <w:pStyle w:val="CommentText"/>
      </w:pPr>
      <w:r>
        <w:rPr>
          <w:rStyle w:val="CommentReference"/>
        </w:rPr>
        <w:annotationRef/>
      </w:r>
      <w:r>
        <w:t>Bargaining note- the Rep can participate in the meeting</w:t>
      </w:r>
    </w:p>
  </w:comment>
  <w:comment w:id="160" w:author="Combs, Mark" w:date="2024-11-07T11:34:00Z" w:initials="MC">
    <w:p w14:paraId="5A56AE5A" w14:textId="77777777" w:rsidR="00D32096" w:rsidRDefault="00D32096" w:rsidP="00D32096">
      <w:pPr>
        <w:pStyle w:val="CommentText"/>
      </w:pPr>
      <w:r>
        <w:rPr>
          <w:rStyle w:val="CommentReference"/>
        </w:rPr>
        <w:annotationRef/>
      </w:r>
      <w:r>
        <w:t>TA 9/17/24</w:t>
      </w:r>
    </w:p>
  </w:comment>
  <w:comment w:id="171" w:author="Combs, Mark" w:date="2024-11-07T11:34:00Z" w:initials="MC">
    <w:p w14:paraId="73882DD4" w14:textId="77777777" w:rsidR="00D32096" w:rsidRDefault="00D32096" w:rsidP="00D32096">
      <w:pPr>
        <w:pStyle w:val="CommentText"/>
      </w:pPr>
      <w:r>
        <w:rPr>
          <w:rStyle w:val="CommentReference"/>
        </w:rPr>
        <w:annotationRef/>
      </w:r>
      <w:r>
        <w:t>TA 9/17/24</w:t>
      </w:r>
    </w:p>
  </w:comment>
  <w:comment w:id="172" w:author="Combs, Mark" w:date="2024-11-07T11:35:00Z" w:initials="MC">
    <w:p w14:paraId="1B3A88FA" w14:textId="77777777" w:rsidR="00D32096" w:rsidRDefault="00D32096" w:rsidP="00D32096">
      <w:pPr>
        <w:pStyle w:val="CommentText"/>
      </w:pPr>
      <w:r>
        <w:rPr>
          <w:rStyle w:val="CommentReference"/>
        </w:rPr>
        <w:annotationRef/>
      </w:r>
      <w:r>
        <w:t>Employer acknowledges that the Union also represents other employee groups on campus and may be onsite to service those groups</w:t>
      </w:r>
    </w:p>
  </w:comment>
  <w:comment w:id="182" w:author="Combs, Mark" w:date="2024-11-07T11:37:00Z" w:initials="MC">
    <w:p w14:paraId="4098516F" w14:textId="77777777" w:rsidR="00D32096" w:rsidRDefault="00D32096" w:rsidP="00D32096">
      <w:pPr>
        <w:pStyle w:val="CommentText"/>
      </w:pPr>
      <w:r>
        <w:rPr>
          <w:rStyle w:val="CommentReference"/>
        </w:rPr>
        <w:annotationRef/>
      </w:r>
      <w:r>
        <w:t>TA 9/17/24</w:t>
      </w:r>
    </w:p>
  </w:comment>
  <w:comment w:id="193" w:author="Combs, Mark" w:date="2024-11-07T11:38:00Z" w:initials="MC">
    <w:p w14:paraId="6D39E599" w14:textId="77777777" w:rsidR="00D32096" w:rsidRDefault="00D32096" w:rsidP="00D32096">
      <w:pPr>
        <w:pStyle w:val="CommentText"/>
      </w:pPr>
      <w:r>
        <w:rPr>
          <w:rStyle w:val="CommentReference"/>
        </w:rPr>
        <w:annotationRef/>
      </w:r>
      <w:r>
        <w:t>TA 9/17/24</w:t>
      </w:r>
    </w:p>
  </w:comment>
  <w:comment w:id="207" w:author="Combs, Mark" w:date="2024-11-07T11:49:00Z" w:initials="MC">
    <w:p w14:paraId="40A2EFB0" w14:textId="77777777" w:rsidR="00B049E6" w:rsidRDefault="00B049E6" w:rsidP="00B049E6">
      <w:pPr>
        <w:pStyle w:val="CommentText"/>
      </w:pPr>
      <w:r>
        <w:rPr>
          <w:rStyle w:val="CommentReference"/>
        </w:rPr>
        <w:annotationRef/>
      </w:r>
      <w:r>
        <w:t>TA 9/17/24</w:t>
      </w:r>
    </w:p>
  </w:comment>
  <w:comment w:id="229" w:author="Combs, Mark" w:date="2024-11-07T11:49:00Z" w:initials="MC">
    <w:p w14:paraId="753D265A" w14:textId="77777777" w:rsidR="00B049E6" w:rsidRDefault="00B049E6" w:rsidP="00B049E6">
      <w:pPr>
        <w:pStyle w:val="CommentText"/>
      </w:pPr>
      <w:r>
        <w:rPr>
          <w:rStyle w:val="CommentReference"/>
        </w:rPr>
        <w:annotationRef/>
      </w:r>
      <w:r>
        <w:t>TA 9/17/24</w:t>
      </w:r>
    </w:p>
  </w:comment>
  <w:comment w:id="239" w:author="Combs, Mark" w:date="2024-11-07T11:50:00Z" w:initials="MC">
    <w:p w14:paraId="4C17C678" w14:textId="77777777" w:rsidR="00B049E6" w:rsidRDefault="00B049E6" w:rsidP="00B049E6">
      <w:pPr>
        <w:pStyle w:val="CommentText"/>
      </w:pPr>
      <w:r>
        <w:rPr>
          <w:rStyle w:val="CommentReference"/>
        </w:rPr>
        <w:annotationRef/>
      </w:r>
      <w:r>
        <w:t>TA 9/17/24</w:t>
      </w:r>
    </w:p>
  </w:comment>
  <w:comment w:id="252" w:author="Combs, Mark" w:date="2024-11-07T11:50:00Z" w:initials="MC">
    <w:p w14:paraId="14A942D9" w14:textId="77777777" w:rsidR="00B049E6" w:rsidRDefault="00B049E6" w:rsidP="00B049E6">
      <w:pPr>
        <w:pStyle w:val="CommentText"/>
      </w:pPr>
      <w:r>
        <w:rPr>
          <w:rStyle w:val="CommentReference"/>
        </w:rPr>
        <w:annotationRef/>
      </w:r>
      <w:r>
        <w:t>TA 9/17/24</w:t>
      </w:r>
    </w:p>
  </w:comment>
  <w:comment w:id="264" w:author="Combs, Mark" w:date="2024-11-07T11:51:00Z" w:initials="MC">
    <w:p w14:paraId="17E51CC1" w14:textId="77777777" w:rsidR="00B049E6" w:rsidRDefault="00B049E6" w:rsidP="00B049E6">
      <w:pPr>
        <w:pStyle w:val="CommentText"/>
      </w:pPr>
      <w:r>
        <w:rPr>
          <w:rStyle w:val="CommentReference"/>
        </w:rPr>
        <w:annotationRef/>
      </w:r>
      <w:r>
        <w:t>TA 9/17/24</w:t>
      </w:r>
    </w:p>
  </w:comment>
  <w:comment w:id="272" w:author="Frank, Randolph" w:date="2024-11-07T12:18:00Z" w:initials="RF">
    <w:p w14:paraId="40CDA649" w14:textId="77777777" w:rsidR="00803149" w:rsidRDefault="00803149" w:rsidP="00803149">
      <w:pPr>
        <w:pStyle w:val="CommentText"/>
      </w:pPr>
      <w:r>
        <w:rPr>
          <w:rStyle w:val="CommentReference"/>
        </w:rPr>
        <w:annotationRef/>
      </w:r>
      <w:r>
        <w:t>James has verbiage he wants to input</w:t>
      </w:r>
    </w:p>
  </w:comment>
  <w:comment w:id="273" w:author="Frank, Randolph" w:date="2024-12-05T08:24:00Z" w:initials="RF">
    <w:p w14:paraId="0413B83B" w14:textId="77777777" w:rsidR="00491A76" w:rsidRDefault="00491A76" w:rsidP="00491A76">
      <w:pPr>
        <w:pStyle w:val="CommentText"/>
      </w:pPr>
      <w:r>
        <w:rPr>
          <w:rStyle w:val="CommentReference"/>
        </w:rPr>
        <w:annotationRef/>
      </w:r>
      <w:r>
        <w:t>Tad 12/3</w:t>
      </w:r>
    </w:p>
  </w:comment>
  <w:comment w:id="287" w:author="Frank, Randolph" w:date="2024-12-05T08:24:00Z" w:initials="RF">
    <w:p w14:paraId="273D83A3" w14:textId="77777777" w:rsidR="00491A76" w:rsidRDefault="00491A76" w:rsidP="00491A76">
      <w:pPr>
        <w:pStyle w:val="CommentText"/>
      </w:pPr>
      <w:r>
        <w:rPr>
          <w:rStyle w:val="CommentReference"/>
        </w:rPr>
        <w:annotationRef/>
      </w:r>
      <w:r>
        <w:t>Tad 12/3</w:t>
      </w:r>
    </w:p>
  </w:comment>
  <w:comment w:id="306" w:author="Frank, Randolph" w:date="2024-12-05T08:24:00Z" w:initials="RF">
    <w:p w14:paraId="7DBCA218" w14:textId="77777777" w:rsidR="00491A76" w:rsidRDefault="00491A76" w:rsidP="00491A76">
      <w:pPr>
        <w:pStyle w:val="CommentText"/>
      </w:pPr>
      <w:r>
        <w:rPr>
          <w:rStyle w:val="CommentReference"/>
        </w:rPr>
        <w:annotationRef/>
      </w:r>
      <w:r>
        <w:t>Tad 12/3</w:t>
      </w:r>
    </w:p>
  </w:comment>
  <w:comment w:id="316" w:author="Combs, Mark" w:date="2024-11-07T11:52:00Z" w:initials="MC">
    <w:p w14:paraId="2AB8EB5E" w14:textId="36CC1695" w:rsidR="00B049E6" w:rsidRDefault="00B049E6" w:rsidP="00B049E6">
      <w:pPr>
        <w:pStyle w:val="CommentText"/>
      </w:pPr>
      <w:r>
        <w:rPr>
          <w:rStyle w:val="CommentReference"/>
        </w:rPr>
        <w:annotationRef/>
      </w:r>
      <w:r>
        <w:t>TA 9/18/24</w:t>
      </w:r>
    </w:p>
  </w:comment>
  <w:comment w:id="326" w:author="Frank, Randolph" w:date="2024-11-07T12:21:00Z" w:initials="RF">
    <w:p w14:paraId="7ABAF3E8" w14:textId="77777777" w:rsidR="00803149" w:rsidRDefault="00803149" w:rsidP="00803149">
      <w:pPr>
        <w:pStyle w:val="CommentText"/>
      </w:pPr>
      <w:r>
        <w:rPr>
          <w:rStyle w:val="CommentReference"/>
        </w:rPr>
        <w:annotationRef/>
      </w:r>
      <w:r>
        <w:t xml:space="preserve">TA </w:t>
      </w:r>
    </w:p>
  </w:comment>
  <w:comment w:id="338" w:author="Frank, Randolph" w:date="2024-12-05T08:25:00Z" w:initials="RF">
    <w:p w14:paraId="5F21D8A9" w14:textId="77777777" w:rsidR="00491A76" w:rsidRDefault="00491A76" w:rsidP="00491A76">
      <w:pPr>
        <w:pStyle w:val="CommentText"/>
      </w:pPr>
      <w:r>
        <w:rPr>
          <w:rStyle w:val="CommentReference"/>
        </w:rPr>
        <w:annotationRef/>
      </w:r>
      <w:r>
        <w:t>Tad 12/3</w:t>
      </w:r>
    </w:p>
  </w:comment>
  <w:comment w:id="361" w:author="Frank, Randolph" w:date="2024-11-07T12:27:00Z" w:initials="RF">
    <w:p w14:paraId="048A8ABB" w14:textId="4D91ACAE" w:rsidR="00AE0CA1" w:rsidRDefault="00AE0CA1" w:rsidP="00AE0CA1">
      <w:pPr>
        <w:pStyle w:val="CommentText"/>
      </w:pPr>
      <w:r>
        <w:rPr>
          <w:rStyle w:val="CommentReference"/>
        </w:rPr>
        <w:annotationRef/>
      </w:r>
      <w:r>
        <w:t>TA</w:t>
      </w:r>
    </w:p>
  </w:comment>
  <w:comment w:id="373" w:author="Frank, Randolph" w:date="2024-11-07T12:28:00Z" w:initials="RF">
    <w:p w14:paraId="0E499CA5" w14:textId="77777777" w:rsidR="00AE0CA1" w:rsidRDefault="00AE0CA1" w:rsidP="00AE0CA1">
      <w:pPr>
        <w:pStyle w:val="CommentText"/>
      </w:pPr>
      <w:r>
        <w:rPr>
          <w:rStyle w:val="CommentReference"/>
        </w:rPr>
        <w:annotationRef/>
      </w:r>
      <w:r>
        <w:t>TA</w:t>
      </w:r>
    </w:p>
  </w:comment>
  <w:comment w:id="387" w:author="Frank, Randolph" w:date="2024-11-07T12:28:00Z" w:initials="RF">
    <w:p w14:paraId="5E9F4725" w14:textId="77777777" w:rsidR="00AE0CA1" w:rsidRDefault="00AE0CA1" w:rsidP="00AE0CA1">
      <w:pPr>
        <w:pStyle w:val="CommentText"/>
      </w:pPr>
      <w:r>
        <w:rPr>
          <w:rStyle w:val="CommentReference"/>
        </w:rPr>
        <w:annotationRef/>
      </w:r>
      <w:r>
        <w:t>TA</w:t>
      </w:r>
    </w:p>
  </w:comment>
  <w:comment w:id="397" w:author="Frank, Randolph" w:date="2024-11-07T12:30:00Z" w:initials="RF">
    <w:p w14:paraId="15EC4CEE" w14:textId="77777777" w:rsidR="00AE0CA1" w:rsidRDefault="00AE0CA1" w:rsidP="00AE0CA1">
      <w:pPr>
        <w:pStyle w:val="CommentText"/>
      </w:pPr>
      <w:r>
        <w:rPr>
          <w:rStyle w:val="CommentReference"/>
        </w:rPr>
        <w:annotationRef/>
      </w:r>
      <w:r>
        <w:t>Wanted rate sheet and verbiage for waiver.</w:t>
      </w:r>
    </w:p>
  </w:comment>
  <w:comment w:id="398" w:author="Frank, Randolph" w:date="2024-12-05T08:25:00Z" w:initials="RF">
    <w:p w14:paraId="70510718" w14:textId="77777777" w:rsidR="00491A76" w:rsidRDefault="00491A76" w:rsidP="00491A76">
      <w:pPr>
        <w:pStyle w:val="CommentText"/>
      </w:pPr>
      <w:r>
        <w:rPr>
          <w:rStyle w:val="CommentReference"/>
        </w:rPr>
        <w:annotationRef/>
      </w:r>
      <w:r>
        <w:t>TAd 12/3</w:t>
      </w:r>
    </w:p>
  </w:comment>
  <w:comment w:id="459" w:author="Frank, Randolph" w:date="2024-11-07T12:31:00Z" w:initials="RF">
    <w:p w14:paraId="22305F54" w14:textId="10023114" w:rsidR="00AE0CA1" w:rsidRDefault="00AE0CA1" w:rsidP="00AE0CA1">
      <w:pPr>
        <w:pStyle w:val="CommentText"/>
      </w:pPr>
      <w:r>
        <w:rPr>
          <w:rStyle w:val="CommentReference"/>
        </w:rPr>
        <w:annotationRef/>
      </w:r>
      <w:r>
        <w:t>TA</w:t>
      </w:r>
    </w:p>
  </w:comment>
  <w:comment w:id="467" w:author="Frank, Randolph" w:date="2024-12-05T08:26:00Z" w:initials="RF">
    <w:p w14:paraId="7D777A54" w14:textId="77777777" w:rsidR="00491A76" w:rsidRDefault="00491A76" w:rsidP="00491A76">
      <w:pPr>
        <w:pStyle w:val="CommentText"/>
      </w:pPr>
      <w:r>
        <w:rPr>
          <w:rStyle w:val="CommentReference"/>
        </w:rPr>
        <w:annotationRef/>
      </w:r>
      <w:r>
        <w:t>Tad 12/3</w:t>
      </w:r>
    </w:p>
  </w:comment>
  <w:comment w:id="493" w:author="Frank, Randolph" w:date="2024-11-07T12:34:00Z" w:initials="RF">
    <w:p w14:paraId="4921DD59" w14:textId="7E56D324" w:rsidR="00AE0CA1" w:rsidRDefault="00AE0CA1" w:rsidP="00AE0CA1">
      <w:pPr>
        <w:pStyle w:val="CommentText"/>
      </w:pPr>
      <w:r>
        <w:rPr>
          <w:rStyle w:val="CommentReference"/>
        </w:rPr>
        <w:annotationRef/>
      </w:r>
      <w:r>
        <w:t>TA</w:t>
      </w:r>
    </w:p>
  </w:comment>
  <w:comment w:id="503" w:author="Frank, Randolph" w:date="2024-11-07T12:34:00Z" w:initials="RF">
    <w:p w14:paraId="185EA2D6" w14:textId="77777777" w:rsidR="007617E6" w:rsidRDefault="007617E6" w:rsidP="007617E6">
      <w:pPr>
        <w:pStyle w:val="CommentText"/>
      </w:pPr>
      <w:r>
        <w:rPr>
          <w:rStyle w:val="CommentReference"/>
        </w:rPr>
        <w:annotationRef/>
      </w:r>
      <w:r>
        <w:t>TA</w:t>
      </w:r>
    </w:p>
  </w:comment>
  <w:comment w:id="515" w:author="Frank, Randolph" w:date="2024-11-07T12:34:00Z" w:initials="RF">
    <w:p w14:paraId="2850ED72" w14:textId="77777777" w:rsidR="007617E6" w:rsidRDefault="007617E6" w:rsidP="007617E6">
      <w:pPr>
        <w:pStyle w:val="CommentText"/>
      </w:pPr>
      <w:r>
        <w:rPr>
          <w:rStyle w:val="CommentReference"/>
        </w:rPr>
        <w:annotationRef/>
      </w:r>
      <w:r>
        <w:t>TA</w:t>
      </w:r>
    </w:p>
  </w:comment>
  <w:comment w:id="525" w:author="Frank, Randolph" w:date="2024-11-07T12:35:00Z" w:initials="RF">
    <w:p w14:paraId="14FE785F" w14:textId="77777777" w:rsidR="007617E6" w:rsidRDefault="007617E6" w:rsidP="007617E6">
      <w:pPr>
        <w:pStyle w:val="CommentText"/>
      </w:pPr>
      <w:r>
        <w:rPr>
          <w:rStyle w:val="CommentReference"/>
        </w:rPr>
        <w:annotationRef/>
      </w:r>
      <w:r>
        <w:t>TA</w:t>
      </w:r>
    </w:p>
  </w:comment>
  <w:comment w:id="537" w:author="Frank, Randolph" w:date="2024-11-07T12:35:00Z" w:initials="RF">
    <w:p w14:paraId="16C01002" w14:textId="77777777" w:rsidR="007617E6" w:rsidRDefault="007617E6" w:rsidP="007617E6">
      <w:pPr>
        <w:pStyle w:val="CommentText"/>
      </w:pPr>
      <w:r>
        <w:rPr>
          <w:rStyle w:val="CommentReference"/>
        </w:rPr>
        <w:annotationRef/>
      </w:r>
      <w:r>
        <w:t>TA</w:t>
      </w:r>
    </w:p>
  </w:comment>
  <w:comment w:id="539" w:author="Frank, Randolph" w:date="2024-11-07T12:35:00Z" w:initials="RF">
    <w:p w14:paraId="153E11FB" w14:textId="77777777" w:rsidR="007617E6" w:rsidRDefault="007617E6" w:rsidP="007617E6">
      <w:pPr>
        <w:pStyle w:val="CommentText"/>
      </w:pPr>
      <w:r>
        <w:rPr>
          <w:rStyle w:val="CommentReference"/>
        </w:rPr>
        <w:annotationRef/>
      </w:r>
      <w:r>
        <w:t>TA</w:t>
      </w:r>
    </w:p>
  </w:comment>
  <w:comment w:id="541" w:author="Frank, Randolph" w:date="2024-12-05T08:26:00Z" w:initials="RF">
    <w:p w14:paraId="41813496" w14:textId="77777777" w:rsidR="00491A76" w:rsidRDefault="00491A76" w:rsidP="00491A76">
      <w:pPr>
        <w:pStyle w:val="CommentText"/>
      </w:pPr>
      <w:r>
        <w:rPr>
          <w:rStyle w:val="CommentReference"/>
        </w:rPr>
        <w:annotationRef/>
      </w:r>
      <w:r>
        <w:t>Tad 12/3</w:t>
      </w:r>
    </w:p>
  </w:comment>
  <w:comment w:id="551" w:author="Frank, Randolph" w:date="2024-11-07T12:36:00Z" w:initials="RF">
    <w:p w14:paraId="35B80F8B" w14:textId="37EC9186" w:rsidR="007617E6" w:rsidRDefault="007617E6" w:rsidP="007617E6">
      <w:pPr>
        <w:pStyle w:val="CommentText"/>
      </w:pPr>
      <w:r>
        <w:rPr>
          <w:rStyle w:val="CommentReference"/>
        </w:rPr>
        <w:annotationRef/>
      </w:r>
      <w:r>
        <w:t>TA</w:t>
      </w:r>
    </w:p>
  </w:comment>
  <w:comment w:id="601" w:author="Frank, Randolph" w:date="2024-12-05T08:49:00Z" w:initials="RF">
    <w:p w14:paraId="54889D87" w14:textId="77777777" w:rsidR="00250700" w:rsidRDefault="00250700" w:rsidP="00250700">
      <w:pPr>
        <w:pStyle w:val="CommentText"/>
      </w:pPr>
      <w:r>
        <w:rPr>
          <w:rStyle w:val="CommentReference"/>
        </w:rPr>
        <w:annotationRef/>
      </w:r>
      <w:r>
        <w:t>Tad 12/3</w:t>
      </w:r>
    </w:p>
  </w:comment>
  <w:comment w:id="686" w:author="Frank, Randolph" w:date="2024-12-05T08:50:00Z" w:initials="RF">
    <w:p w14:paraId="36A5FAEF" w14:textId="77777777" w:rsidR="00250700" w:rsidRDefault="00250700" w:rsidP="00250700">
      <w:pPr>
        <w:pStyle w:val="CommentText"/>
      </w:pPr>
      <w:r>
        <w:rPr>
          <w:rStyle w:val="CommentReference"/>
        </w:rPr>
        <w:annotationRef/>
      </w:r>
      <w:r>
        <w:t>Tad 12/3</w:t>
      </w:r>
    </w:p>
  </w:comment>
  <w:comment w:id="690" w:author="Frank, Randolph" w:date="2024-12-05T08:50:00Z" w:initials="RF">
    <w:p w14:paraId="4C30F42C" w14:textId="77777777" w:rsidR="00250700" w:rsidRDefault="00250700" w:rsidP="00250700">
      <w:pPr>
        <w:pStyle w:val="CommentText"/>
      </w:pPr>
      <w:r>
        <w:rPr>
          <w:rStyle w:val="CommentReference"/>
        </w:rPr>
        <w:annotationRef/>
      </w:r>
      <w:r>
        <w:t>TAd 12/3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0E9887" w15:done="0"/>
  <w15:commentEx w15:paraId="36304CFB" w15:done="0"/>
  <w15:commentEx w15:paraId="10C41E67" w15:done="0"/>
  <w15:commentEx w15:paraId="4029A9A3" w15:done="0"/>
  <w15:commentEx w15:paraId="6C8F0D82" w15:done="0"/>
  <w15:commentEx w15:paraId="1C42C64D" w15:done="0"/>
  <w15:commentEx w15:paraId="578886AD" w15:done="0"/>
  <w15:commentEx w15:paraId="1F9D957E" w15:done="0"/>
  <w15:commentEx w15:paraId="6F2E35B7" w15:done="0"/>
  <w15:commentEx w15:paraId="10C137EC" w15:done="0"/>
  <w15:commentEx w15:paraId="5B6288A8" w15:done="0"/>
  <w15:commentEx w15:paraId="6ECE16C2" w15:done="0"/>
  <w15:commentEx w15:paraId="030CE64D" w15:paraIdParent="6ECE16C2" w15:done="0"/>
  <w15:commentEx w15:paraId="5A56AE5A" w15:done="0"/>
  <w15:commentEx w15:paraId="73882DD4" w15:done="0"/>
  <w15:commentEx w15:paraId="1B3A88FA" w15:paraIdParent="73882DD4" w15:done="0"/>
  <w15:commentEx w15:paraId="4098516F" w15:done="0"/>
  <w15:commentEx w15:paraId="6D39E599" w15:done="0"/>
  <w15:commentEx w15:paraId="40A2EFB0" w15:done="0"/>
  <w15:commentEx w15:paraId="753D265A" w15:done="0"/>
  <w15:commentEx w15:paraId="4C17C678" w15:done="0"/>
  <w15:commentEx w15:paraId="14A942D9" w15:done="0"/>
  <w15:commentEx w15:paraId="17E51CC1" w15:done="0"/>
  <w15:commentEx w15:paraId="40CDA649" w15:done="0"/>
  <w15:commentEx w15:paraId="0413B83B" w15:paraIdParent="40CDA649" w15:done="0"/>
  <w15:commentEx w15:paraId="273D83A3" w15:done="0"/>
  <w15:commentEx w15:paraId="7DBCA218" w15:done="0"/>
  <w15:commentEx w15:paraId="2AB8EB5E" w15:done="0"/>
  <w15:commentEx w15:paraId="7ABAF3E8" w15:done="0"/>
  <w15:commentEx w15:paraId="5F21D8A9" w15:done="0"/>
  <w15:commentEx w15:paraId="048A8ABB" w15:done="0"/>
  <w15:commentEx w15:paraId="0E499CA5" w15:done="0"/>
  <w15:commentEx w15:paraId="5E9F4725" w15:done="0"/>
  <w15:commentEx w15:paraId="15EC4CEE" w15:done="0"/>
  <w15:commentEx w15:paraId="70510718" w15:paraIdParent="15EC4CEE" w15:done="0"/>
  <w15:commentEx w15:paraId="22305F54" w15:done="0"/>
  <w15:commentEx w15:paraId="7D777A54" w15:done="0"/>
  <w15:commentEx w15:paraId="4921DD59" w15:done="0"/>
  <w15:commentEx w15:paraId="185EA2D6" w15:done="0"/>
  <w15:commentEx w15:paraId="2850ED72" w15:done="0"/>
  <w15:commentEx w15:paraId="14FE785F" w15:done="0"/>
  <w15:commentEx w15:paraId="16C01002" w15:done="0"/>
  <w15:commentEx w15:paraId="153E11FB" w15:done="0"/>
  <w15:commentEx w15:paraId="41813496" w15:done="0"/>
  <w15:commentEx w15:paraId="35B80F8B" w15:done="0"/>
  <w15:commentEx w15:paraId="54889D87" w15:done="0"/>
  <w15:commentEx w15:paraId="36A5FAEF" w15:done="0"/>
  <w15:commentEx w15:paraId="4C30F4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66E292" w16cex:dateUtc="2024-11-07T15:26:00Z"/>
  <w16cex:commentExtensible w16cex:durableId="39FD7A58" w16cex:dateUtc="2024-11-07T15:43:00Z"/>
  <w16cex:commentExtensible w16cex:durableId="7C983B0D" w16cex:dateUtc="2024-11-07T15:43:00Z"/>
  <w16cex:commentExtensible w16cex:durableId="20F7651B" w16cex:dateUtc="2024-12-06T14:56:00Z"/>
  <w16cex:commentExtensible w16cex:durableId="157801C5" w16cex:dateUtc="2024-11-07T17:23:00Z"/>
  <w16cex:commentExtensible w16cex:durableId="47F9CD20" w16cex:dateUtc="2024-11-07T17:24:00Z"/>
  <w16cex:commentExtensible w16cex:durableId="289B8884" w16cex:dateUtc="2024-11-07T17:24:00Z"/>
  <w16cex:commentExtensible w16cex:durableId="5B738459" w16cex:dateUtc="2024-11-07T17:32:00Z"/>
  <w16cex:commentExtensible w16cex:durableId="15A16065" w16cex:dateUtc="2024-11-07T17:25:00Z"/>
  <w16cex:commentExtensible w16cex:durableId="4E6C99BD" w16cex:dateUtc="2024-11-07T17:26:00Z"/>
  <w16cex:commentExtensible w16cex:durableId="328F0D11" w16cex:dateUtc="2024-11-07T17:32:00Z"/>
  <w16cex:commentExtensible w16cex:durableId="67777566" w16cex:dateUtc="2024-11-07T17:33:00Z"/>
  <w16cex:commentExtensible w16cex:durableId="60470551" w16cex:dateUtc="2024-11-07T17:33:00Z"/>
  <w16cex:commentExtensible w16cex:durableId="3EA0C5C1" w16cex:dateUtc="2024-11-07T17:34:00Z"/>
  <w16cex:commentExtensible w16cex:durableId="16E742DD" w16cex:dateUtc="2024-11-07T17:34:00Z"/>
  <w16cex:commentExtensible w16cex:durableId="19887DB0" w16cex:dateUtc="2024-11-07T17:35:00Z"/>
  <w16cex:commentExtensible w16cex:durableId="7C086400" w16cex:dateUtc="2024-11-07T17:37:00Z"/>
  <w16cex:commentExtensible w16cex:durableId="342125FA" w16cex:dateUtc="2024-11-07T17:38:00Z"/>
  <w16cex:commentExtensible w16cex:durableId="6616FD23" w16cex:dateUtc="2024-11-07T17:49:00Z"/>
  <w16cex:commentExtensible w16cex:durableId="22ACCAE9" w16cex:dateUtc="2024-11-07T17:49:00Z"/>
  <w16cex:commentExtensible w16cex:durableId="77B02C7D" w16cex:dateUtc="2024-11-07T17:50:00Z"/>
  <w16cex:commentExtensible w16cex:durableId="03900B5A" w16cex:dateUtc="2024-11-07T17:50:00Z"/>
  <w16cex:commentExtensible w16cex:durableId="18394363" w16cex:dateUtc="2024-11-07T17:51:00Z"/>
  <w16cex:commentExtensible w16cex:durableId="15D7C313" w16cex:dateUtc="2024-11-07T20:18:00Z"/>
  <w16cex:commentExtensible w16cex:durableId="5A054547" w16cex:dateUtc="2024-12-05T16:24:00Z"/>
  <w16cex:commentExtensible w16cex:durableId="4C7204B0" w16cex:dateUtc="2024-12-05T16:24:00Z"/>
  <w16cex:commentExtensible w16cex:durableId="01FE4ABE" w16cex:dateUtc="2024-12-05T16:24:00Z"/>
  <w16cex:commentExtensible w16cex:durableId="3BE50AAE" w16cex:dateUtc="2024-11-07T17:52:00Z"/>
  <w16cex:commentExtensible w16cex:durableId="168192E4" w16cex:dateUtc="2024-11-07T20:21:00Z"/>
  <w16cex:commentExtensible w16cex:durableId="2E099068" w16cex:dateUtc="2024-12-05T16:25:00Z"/>
  <w16cex:commentExtensible w16cex:durableId="053A2F8B" w16cex:dateUtc="2024-11-07T20:27:00Z"/>
  <w16cex:commentExtensible w16cex:durableId="3CD5E6C8" w16cex:dateUtc="2024-11-07T20:28:00Z"/>
  <w16cex:commentExtensible w16cex:durableId="2A9C72AF" w16cex:dateUtc="2024-11-07T20:28:00Z"/>
  <w16cex:commentExtensible w16cex:durableId="74D422DB" w16cex:dateUtc="2024-11-07T20:30:00Z"/>
  <w16cex:commentExtensible w16cex:durableId="374B53E3" w16cex:dateUtc="2024-12-05T16:25:00Z"/>
  <w16cex:commentExtensible w16cex:durableId="4A505787" w16cex:dateUtc="2024-11-07T20:31:00Z"/>
  <w16cex:commentExtensible w16cex:durableId="794F6517" w16cex:dateUtc="2024-12-05T16:26:00Z"/>
  <w16cex:commentExtensible w16cex:durableId="37CDAB00" w16cex:dateUtc="2024-11-07T20:34:00Z"/>
  <w16cex:commentExtensible w16cex:durableId="399D775D" w16cex:dateUtc="2024-11-07T20:34:00Z"/>
  <w16cex:commentExtensible w16cex:durableId="6B219777" w16cex:dateUtc="2024-11-07T20:34:00Z"/>
  <w16cex:commentExtensible w16cex:durableId="5AFFEC5E" w16cex:dateUtc="2024-11-07T20:35:00Z"/>
  <w16cex:commentExtensible w16cex:durableId="0C0BBCC0" w16cex:dateUtc="2024-11-07T20:35:00Z"/>
  <w16cex:commentExtensible w16cex:durableId="582315D7" w16cex:dateUtc="2024-11-07T20:35:00Z"/>
  <w16cex:commentExtensible w16cex:durableId="7BAC58E9" w16cex:dateUtc="2024-12-05T16:26:00Z"/>
  <w16cex:commentExtensible w16cex:durableId="59E03944" w16cex:dateUtc="2024-11-07T20:36:00Z"/>
  <w16cex:commentExtensible w16cex:durableId="24A3001A" w16cex:dateUtc="2024-12-05T16:49:00Z"/>
  <w16cex:commentExtensible w16cex:durableId="111A161A" w16cex:dateUtc="2024-12-05T16:50:00Z"/>
  <w16cex:commentExtensible w16cex:durableId="2BAC2B86" w16cex:dateUtc="2024-12-05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0E9887" w16cid:durableId="6966E292"/>
  <w16cid:commentId w16cid:paraId="36304CFB" w16cid:durableId="39FD7A58"/>
  <w16cid:commentId w16cid:paraId="10C41E67" w16cid:durableId="7C983B0D"/>
  <w16cid:commentId w16cid:paraId="4029A9A3" w16cid:durableId="20F7651B"/>
  <w16cid:commentId w16cid:paraId="6C8F0D82" w16cid:durableId="157801C5"/>
  <w16cid:commentId w16cid:paraId="1C42C64D" w16cid:durableId="47F9CD20"/>
  <w16cid:commentId w16cid:paraId="578886AD" w16cid:durableId="289B8884"/>
  <w16cid:commentId w16cid:paraId="1F9D957E" w16cid:durableId="5B738459"/>
  <w16cid:commentId w16cid:paraId="6F2E35B7" w16cid:durableId="15A16065"/>
  <w16cid:commentId w16cid:paraId="10C137EC" w16cid:durableId="4E6C99BD"/>
  <w16cid:commentId w16cid:paraId="5B6288A8" w16cid:durableId="328F0D11"/>
  <w16cid:commentId w16cid:paraId="6ECE16C2" w16cid:durableId="67777566"/>
  <w16cid:commentId w16cid:paraId="030CE64D" w16cid:durableId="60470551"/>
  <w16cid:commentId w16cid:paraId="5A56AE5A" w16cid:durableId="3EA0C5C1"/>
  <w16cid:commentId w16cid:paraId="73882DD4" w16cid:durableId="16E742DD"/>
  <w16cid:commentId w16cid:paraId="1B3A88FA" w16cid:durableId="19887DB0"/>
  <w16cid:commentId w16cid:paraId="4098516F" w16cid:durableId="7C086400"/>
  <w16cid:commentId w16cid:paraId="6D39E599" w16cid:durableId="342125FA"/>
  <w16cid:commentId w16cid:paraId="40A2EFB0" w16cid:durableId="6616FD23"/>
  <w16cid:commentId w16cid:paraId="753D265A" w16cid:durableId="22ACCAE9"/>
  <w16cid:commentId w16cid:paraId="4C17C678" w16cid:durableId="77B02C7D"/>
  <w16cid:commentId w16cid:paraId="14A942D9" w16cid:durableId="03900B5A"/>
  <w16cid:commentId w16cid:paraId="17E51CC1" w16cid:durableId="18394363"/>
  <w16cid:commentId w16cid:paraId="40CDA649" w16cid:durableId="15D7C313"/>
  <w16cid:commentId w16cid:paraId="0413B83B" w16cid:durableId="5A054547"/>
  <w16cid:commentId w16cid:paraId="273D83A3" w16cid:durableId="4C7204B0"/>
  <w16cid:commentId w16cid:paraId="7DBCA218" w16cid:durableId="01FE4ABE"/>
  <w16cid:commentId w16cid:paraId="2AB8EB5E" w16cid:durableId="3BE50AAE"/>
  <w16cid:commentId w16cid:paraId="7ABAF3E8" w16cid:durableId="168192E4"/>
  <w16cid:commentId w16cid:paraId="5F21D8A9" w16cid:durableId="2E099068"/>
  <w16cid:commentId w16cid:paraId="048A8ABB" w16cid:durableId="053A2F8B"/>
  <w16cid:commentId w16cid:paraId="0E499CA5" w16cid:durableId="3CD5E6C8"/>
  <w16cid:commentId w16cid:paraId="5E9F4725" w16cid:durableId="2A9C72AF"/>
  <w16cid:commentId w16cid:paraId="15EC4CEE" w16cid:durableId="74D422DB"/>
  <w16cid:commentId w16cid:paraId="70510718" w16cid:durableId="374B53E3"/>
  <w16cid:commentId w16cid:paraId="22305F54" w16cid:durableId="4A505787"/>
  <w16cid:commentId w16cid:paraId="7D777A54" w16cid:durableId="794F6517"/>
  <w16cid:commentId w16cid:paraId="4921DD59" w16cid:durableId="37CDAB00"/>
  <w16cid:commentId w16cid:paraId="185EA2D6" w16cid:durableId="399D775D"/>
  <w16cid:commentId w16cid:paraId="2850ED72" w16cid:durableId="6B219777"/>
  <w16cid:commentId w16cid:paraId="14FE785F" w16cid:durableId="5AFFEC5E"/>
  <w16cid:commentId w16cid:paraId="16C01002" w16cid:durableId="0C0BBCC0"/>
  <w16cid:commentId w16cid:paraId="153E11FB" w16cid:durableId="582315D7"/>
  <w16cid:commentId w16cid:paraId="41813496" w16cid:durableId="7BAC58E9"/>
  <w16cid:commentId w16cid:paraId="35B80F8B" w16cid:durableId="59E03944"/>
  <w16cid:commentId w16cid:paraId="54889D87" w16cid:durableId="24A3001A"/>
  <w16cid:commentId w16cid:paraId="36A5FAEF" w16cid:durableId="111A161A"/>
  <w16cid:commentId w16cid:paraId="4C30F42C" w16cid:durableId="2BAC2B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2BF74" w14:textId="77777777" w:rsidR="008402C7" w:rsidRDefault="008402C7">
      <w:r>
        <w:separator/>
      </w:r>
    </w:p>
  </w:endnote>
  <w:endnote w:type="continuationSeparator" w:id="0">
    <w:p w14:paraId="469B7CBF" w14:textId="77777777" w:rsidR="008402C7" w:rsidRDefault="0084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B0BB" w14:textId="77777777" w:rsidR="00BF0F4D" w:rsidRDefault="00BF0F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B7B0BC" w14:textId="77777777" w:rsidR="00BF0F4D" w:rsidRDefault="00BF0F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B0BD" w14:textId="77777777" w:rsidR="00BF0F4D" w:rsidRDefault="00BF0F4D">
    <w:pPr>
      <w:pStyle w:val="Foot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noProof/>
        <w:sz w:val="16"/>
        <w:szCs w:val="16"/>
      </w:rPr>
      <w:t>2</w:t>
    </w:r>
    <w:r>
      <w:rPr>
        <w:rStyle w:val="PageNumber"/>
        <w:sz w:val="16"/>
        <w:szCs w:val="16"/>
      </w:rPr>
      <w:fldChar w:fldCharType="end"/>
    </w:r>
  </w:p>
  <w:p w14:paraId="44B7B0BE" w14:textId="4D37B1BB" w:rsidR="00BF0F4D" w:rsidRPr="00FC3E4C" w:rsidRDefault="00BF0F4D" w:rsidP="00FC3E4C">
    <w:pPr>
      <w:pStyle w:val="Footer"/>
      <w:ind w:right="360"/>
      <w:rPr>
        <w:sz w:val="16"/>
        <w:szCs w:val="16"/>
      </w:rPr>
    </w:pPr>
    <w:r w:rsidRPr="00B155A3">
      <w:rPr>
        <w:sz w:val="16"/>
        <w:szCs w:val="16"/>
      </w:rPr>
      <w:fldChar w:fldCharType="begin"/>
    </w:r>
    <w:r w:rsidRPr="00B155A3">
      <w:rPr>
        <w:sz w:val="16"/>
        <w:szCs w:val="16"/>
      </w:rPr>
      <w:instrText xml:space="preserve"> FILENAME </w:instrText>
    </w:r>
    <w:r w:rsidRPr="00B155A3">
      <w:rPr>
        <w:sz w:val="16"/>
        <w:szCs w:val="16"/>
      </w:rPr>
      <w:fldChar w:fldCharType="separate"/>
    </w:r>
    <w:r>
      <w:rPr>
        <w:noProof/>
        <w:sz w:val="16"/>
        <w:szCs w:val="16"/>
      </w:rPr>
      <w:t>Boilerplate-New Contracts 3-15-18 (incl HC and Definitions) clean</w:t>
    </w:r>
    <w:r w:rsidRPr="00B155A3">
      <w:rPr>
        <w:sz w:val="16"/>
        <w:szCs w:val="16"/>
      </w:rPr>
      <w:fldChar w:fldCharType="end"/>
    </w:r>
    <w:r w:rsidRPr="00FC3E4C">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86AD" w14:textId="55FCF12F" w:rsidR="00BF0F4D" w:rsidRDefault="00BF0F4D">
    <w:pPr>
      <w:pStyle w:val="Foot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noProof/>
        <w:sz w:val="16"/>
        <w:szCs w:val="16"/>
      </w:rPr>
      <w:t>ii</w:t>
    </w:r>
    <w:r>
      <w:rPr>
        <w:rStyle w:val="PageNumber"/>
        <w:sz w:val="16"/>
        <w:szCs w:val="16"/>
      </w:rPr>
      <w:fldChar w:fldCharType="end"/>
    </w:r>
  </w:p>
  <w:p w14:paraId="187897FB" w14:textId="670BD63E" w:rsidR="00BF0F4D" w:rsidRPr="00FC3E4C" w:rsidRDefault="00491A76" w:rsidP="00FC3E4C">
    <w:pPr>
      <w:pStyle w:val="Footer"/>
      <w:ind w:right="360"/>
      <w:rPr>
        <w:sz w:val="16"/>
        <w:szCs w:val="16"/>
      </w:rPr>
    </w:pPr>
    <w:ins w:id="12" w:author="Frank, Randolph" w:date="2024-12-05T08:21:00Z" w16du:dateUtc="2024-12-05T16:21:00Z">
      <w:r>
        <w:rPr>
          <w:sz w:val="16"/>
          <w:szCs w:val="16"/>
        </w:rPr>
        <w:t>University of Denver Employer Tentative Agreement</w:t>
      </w:r>
    </w:ins>
    <w:del w:id="13" w:author="Frank, Randolph" w:date="2024-12-05T08:21:00Z" w16du:dateUtc="2024-12-05T16:21:00Z">
      <w:r w:rsidR="00BF0F4D" w:rsidRPr="00B155A3" w:rsidDel="00491A76">
        <w:rPr>
          <w:sz w:val="16"/>
          <w:szCs w:val="16"/>
        </w:rPr>
        <w:fldChar w:fldCharType="begin"/>
      </w:r>
      <w:r w:rsidR="00BF0F4D" w:rsidRPr="00B155A3" w:rsidDel="00491A76">
        <w:rPr>
          <w:sz w:val="16"/>
          <w:szCs w:val="16"/>
        </w:rPr>
        <w:delInstrText xml:space="preserve"> FILENAME </w:delInstrText>
      </w:r>
      <w:r w:rsidR="00BF0F4D" w:rsidRPr="00B155A3" w:rsidDel="00491A76">
        <w:rPr>
          <w:sz w:val="16"/>
          <w:szCs w:val="16"/>
        </w:rPr>
        <w:fldChar w:fldCharType="separate"/>
      </w:r>
      <w:r w:rsidR="00CF707C" w:rsidRPr="00B155A3" w:rsidDel="00491A76">
        <w:rPr>
          <w:sz w:val="16"/>
          <w:szCs w:val="16"/>
        </w:rPr>
        <w:fldChar w:fldCharType="begin"/>
      </w:r>
      <w:r w:rsidR="00CF707C" w:rsidRPr="00B155A3" w:rsidDel="00491A76">
        <w:rPr>
          <w:sz w:val="16"/>
          <w:szCs w:val="16"/>
        </w:rPr>
        <w:delInstrText xml:space="preserve"> FILENAME </w:delInstrText>
      </w:r>
      <w:r w:rsidR="00CF707C" w:rsidRPr="00B155A3" w:rsidDel="00491A76">
        <w:rPr>
          <w:sz w:val="16"/>
          <w:szCs w:val="16"/>
        </w:rPr>
        <w:fldChar w:fldCharType="separate"/>
      </w:r>
      <w:r w:rsidR="00CF707C" w:rsidDel="00491A76">
        <w:rPr>
          <w:noProof/>
          <w:sz w:val="16"/>
          <w:szCs w:val="16"/>
        </w:rPr>
        <w:delText>University of Denver Employer Initial Proposals</w:delText>
      </w:r>
      <w:r w:rsidR="00CF707C" w:rsidRPr="00B155A3" w:rsidDel="00491A76">
        <w:rPr>
          <w:sz w:val="16"/>
          <w:szCs w:val="16"/>
        </w:rPr>
        <w:fldChar w:fldCharType="end"/>
      </w:r>
      <w:r w:rsidR="00181FCA" w:rsidDel="00491A76">
        <w:rPr>
          <w:sz w:val="16"/>
          <w:szCs w:val="16"/>
        </w:rPr>
        <w:delText xml:space="preserve"> 9/17/24</w:delText>
      </w:r>
      <w:r w:rsidR="00BF0F4D" w:rsidRPr="00B155A3" w:rsidDel="00491A76">
        <w:rPr>
          <w:sz w:val="16"/>
          <w:szCs w:val="16"/>
        </w:rPr>
        <w:fldChar w:fldCharType="end"/>
      </w:r>
      <w:r w:rsidR="00BF0F4D" w:rsidRPr="00FC3E4C" w:rsidDel="00491A76">
        <w:rPr>
          <w:sz w:val="16"/>
          <w:szCs w:val="16"/>
        </w:rPr>
        <w:delText xml:space="preserve"> </w:delText>
      </w:r>
    </w:del>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1AF1" w14:textId="51E51E11" w:rsidR="00BF0F4D" w:rsidRDefault="00BF0F4D">
    <w:pPr>
      <w:pStyle w:val="Foot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noProof/>
        <w:sz w:val="16"/>
        <w:szCs w:val="16"/>
      </w:rPr>
      <w:t>19</w:t>
    </w:r>
    <w:r>
      <w:rPr>
        <w:rStyle w:val="PageNumber"/>
        <w:sz w:val="16"/>
        <w:szCs w:val="16"/>
      </w:rPr>
      <w:fldChar w:fldCharType="end"/>
    </w:r>
  </w:p>
  <w:p w14:paraId="70A7730E" w14:textId="0337890E" w:rsidR="00BF0F4D" w:rsidRPr="00FC3E4C" w:rsidRDefault="00491A76" w:rsidP="00FC3E4C">
    <w:pPr>
      <w:pStyle w:val="Footer"/>
      <w:ind w:right="360"/>
      <w:rPr>
        <w:sz w:val="16"/>
        <w:szCs w:val="16"/>
      </w:rPr>
    </w:pPr>
    <w:ins w:id="691" w:author="Frank, Randolph" w:date="2024-12-05T08:22:00Z" w16du:dateUtc="2024-12-05T16:22:00Z">
      <w:r>
        <w:rPr>
          <w:sz w:val="16"/>
          <w:szCs w:val="16"/>
        </w:rPr>
        <w:t>University Of Denver Employer Tentative Agreement</w:t>
      </w:r>
    </w:ins>
    <w:del w:id="692" w:author="Frank, Randolph" w:date="2024-12-05T08:22:00Z" w16du:dateUtc="2024-12-05T16:22:00Z">
      <w:r w:rsidR="00BF0F4D" w:rsidRPr="00B155A3" w:rsidDel="00491A76">
        <w:rPr>
          <w:sz w:val="16"/>
          <w:szCs w:val="16"/>
        </w:rPr>
        <w:fldChar w:fldCharType="begin"/>
      </w:r>
      <w:r w:rsidR="00BF0F4D" w:rsidRPr="00B155A3" w:rsidDel="00491A76">
        <w:rPr>
          <w:sz w:val="16"/>
          <w:szCs w:val="16"/>
        </w:rPr>
        <w:delInstrText xml:space="preserve"> FILENAME </w:delInstrText>
      </w:r>
      <w:r w:rsidR="00BF0F4D" w:rsidRPr="00B155A3" w:rsidDel="00491A76">
        <w:rPr>
          <w:sz w:val="16"/>
          <w:szCs w:val="16"/>
        </w:rPr>
        <w:fldChar w:fldCharType="separate"/>
      </w:r>
      <w:r w:rsidR="00CF707C" w:rsidDel="00491A76">
        <w:rPr>
          <w:noProof/>
          <w:sz w:val="16"/>
          <w:szCs w:val="16"/>
        </w:rPr>
        <w:delText xml:space="preserve">University of </w:delText>
      </w:r>
      <w:bookmarkStart w:id="693" w:name="_Hlk168647256"/>
      <w:r w:rsidR="00CF707C" w:rsidDel="00491A76">
        <w:rPr>
          <w:noProof/>
          <w:sz w:val="16"/>
          <w:szCs w:val="16"/>
        </w:rPr>
        <w:delText xml:space="preserve">Denver </w:delText>
      </w:r>
      <w:bookmarkEnd w:id="693"/>
      <w:r w:rsidR="00CF707C" w:rsidDel="00491A76">
        <w:rPr>
          <w:noProof/>
          <w:sz w:val="16"/>
          <w:szCs w:val="16"/>
        </w:rPr>
        <w:delText>Employer Initial Proposals</w:delText>
      </w:r>
      <w:r w:rsidR="00181FCA" w:rsidDel="00491A76">
        <w:rPr>
          <w:noProof/>
          <w:sz w:val="16"/>
          <w:szCs w:val="16"/>
        </w:rPr>
        <w:delText xml:space="preserve"> 9/17/24</w:delText>
      </w:r>
      <w:r w:rsidR="00BF0F4D" w:rsidRPr="00B155A3" w:rsidDel="00491A76">
        <w:rPr>
          <w:sz w:val="16"/>
          <w:szCs w:val="16"/>
        </w:rPr>
        <w:fldChar w:fldCharType="end"/>
      </w:r>
      <w:r w:rsidR="00BF0F4D" w:rsidRPr="00FC3E4C" w:rsidDel="00491A76">
        <w:rPr>
          <w:sz w:val="16"/>
          <w:szCs w:val="16"/>
        </w:rPr>
        <w:delText xml:space="preserve"> </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68504" w14:textId="77777777" w:rsidR="008402C7" w:rsidRDefault="008402C7">
      <w:r>
        <w:separator/>
      </w:r>
    </w:p>
  </w:footnote>
  <w:footnote w:type="continuationSeparator" w:id="0">
    <w:p w14:paraId="3E3C495E" w14:textId="77777777" w:rsidR="008402C7" w:rsidRDefault="0084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B0BF" w14:textId="77777777" w:rsidR="00BF0F4D" w:rsidRPr="009143B3" w:rsidRDefault="00BF0F4D" w:rsidP="009143B3">
    <w:pPr>
      <w:pStyle w:val="Foot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4CB1"/>
    <w:multiLevelType w:val="multilevel"/>
    <w:tmpl w:val="BA6C761A"/>
    <w:lvl w:ilvl="0">
      <w:start w:val="13"/>
      <w:numFmt w:val="decimal"/>
      <w:lvlText w:val="%1"/>
      <w:lvlJc w:val="left"/>
      <w:pPr>
        <w:ind w:left="479" w:hanging="677"/>
      </w:pPr>
      <w:rPr>
        <w:rFonts w:hint="default"/>
        <w:lang w:val="en-US" w:eastAsia="en-US" w:bidi="ar-SA"/>
      </w:rPr>
    </w:lvl>
    <w:lvl w:ilvl="1">
      <w:start w:val="5"/>
      <w:numFmt w:val="decimal"/>
      <w:lvlText w:val="%1.%2"/>
      <w:lvlJc w:val="left"/>
      <w:pPr>
        <w:ind w:left="479" w:hanging="677"/>
      </w:pPr>
      <w:rPr>
        <w:rFonts w:ascii="Times New Roman" w:eastAsia="Times New Roman" w:hAnsi="Times New Roman" w:cs="Times New Roman" w:hint="default"/>
        <w:b w:val="0"/>
        <w:bCs w:val="0"/>
        <w:i w:val="0"/>
        <w:iCs w:val="0"/>
        <w:spacing w:val="-2"/>
        <w:w w:val="103"/>
        <w:sz w:val="22"/>
        <w:szCs w:val="22"/>
        <w:lang w:val="en-US" w:eastAsia="en-US" w:bidi="ar-SA"/>
      </w:rPr>
    </w:lvl>
    <w:lvl w:ilvl="2">
      <w:numFmt w:val="bullet"/>
      <w:lvlText w:val="•"/>
      <w:lvlJc w:val="left"/>
      <w:pPr>
        <w:ind w:left="2372" w:hanging="677"/>
      </w:pPr>
      <w:rPr>
        <w:rFonts w:hint="default"/>
        <w:lang w:val="en-US" w:eastAsia="en-US" w:bidi="ar-SA"/>
      </w:rPr>
    </w:lvl>
    <w:lvl w:ilvl="3">
      <w:numFmt w:val="bullet"/>
      <w:lvlText w:val="•"/>
      <w:lvlJc w:val="left"/>
      <w:pPr>
        <w:ind w:left="3318" w:hanging="677"/>
      </w:pPr>
      <w:rPr>
        <w:rFonts w:hint="default"/>
        <w:lang w:val="en-US" w:eastAsia="en-US" w:bidi="ar-SA"/>
      </w:rPr>
    </w:lvl>
    <w:lvl w:ilvl="4">
      <w:numFmt w:val="bullet"/>
      <w:lvlText w:val="•"/>
      <w:lvlJc w:val="left"/>
      <w:pPr>
        <w:ind w:left="4264" w:hanging="677"/>
      </w:pPr>
      <w:rPr>
        <w:rFonts w:hint="default"/>
        <w:lang w:val="en-US" w:eastAsia="en-US" w:bidi="ar-SA"/>
      </w:rPr>
    </w:lvl>
    <w:lvl w:ilvl="5">
      <w:numFmt w:val="bullet"/>
      <w:lvlText w:val="•"/>
      <w:lvlJc w:val="left"/>
      <w:pPr>
        <w:ind w:left="5210" w:hanging="677"/>
      </w:pPr>
      <w:rPr>
        <w:rFonts w:hint="default"/>
        <w:lang w:val="en-US" w:eastAsia="en-US" w:bidi="ar-SA"/>
      </w:rPr>
    </w:lvl>
    <w:lvl w:ilvl="6">
      <w:numFmt w:val="bullet"/>
      <w:lvlText w:val="•"/>
      <w:lvlJc w:val="left"/>
      <w:pPr>
        <w:ind w:left="6156" w:hanging="677"/>
      </w:pPr>
      <w:rPr>
        <w:rFonts w:hint="default"/>
        <w:lang w:val="en-US" w:eastAsia="en-US" w:bidi="ar-SA"/>
      </w:rPr>
    </w:lvl>
    <w:lvl w:ilvl="7">
      <w:numFmt w:val="bullet"/>
      <w:lvlText w:val="•"/>
      <w:lvlJc w:val="left"/>
      <w:pPr>
        <w:ind w:left="7102" w:hanging="677"/>
      </w:pPr>
      <w:rPr>
        <w:rFonts w:hint="default"/>
        <w:lang w:val="en-US" w:eastAsia="en-US" w:bidi="ar-SA"/>
      </w:rPr>
    </w:lvl>
    <w:lvl w:ilvl="8">
      <w:numFmt w:val="bullet"/>
      <w:lvlText w:val="•"/>
      <w:lvlJc w:val="left"/>
      <w:pPr>
        <w:ind w:left="8048" w:hanging="677"/>
      </w:pPr>
      <w:rPr>
        <w:rFonts w:hint="default"/>
        <w:lang w:val="en-US" w:eastAsia="en-US" w:bidi="ar-SA"/>
      </w:rPr>
    </w:lvl>
  </w:abstractNum>
  <w:abstractNum w:abstractNumId="1" w15:restartNumberingAfterBreak="0">
    <w:nsid w:val="07DB04AC"/>
    <w:multiLevelType w:val="hybridMultilevel"/>
    <w:tmpl w:val="7B4C6DF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36887"/>
    <w:multiLevelType w:val="multilevel"/>
    <w:tmpl w:val="C54EC7F0"/>
    <w:lvl w:ilvl="0">
      <w:start w:val="10"/>
      <w:numFmt w:val="decimal"/>
      <w:lvlText w:val="%1"/>
      <w:lvlJc w:val="left"/>
      <w:pPr>
        <w:ind w:left="498" w:hanging="660"/>
      </w:pPr>
      <w:rPr>
        <w:rFonts w:hint="default"/>
        <w:lang w:val="en-US" w:eastAsia="en-US" w:bidi="ar-SA"/>
      </w:rPr>
    </w:lvl>
    <w:lvl w:ilvl="1">
      <w:start w:val="5"/>
      <w:numFmt w:val="decimal"/>
      <w:lvlText w:val="%1.%2"/>
      <w:lvlJc w:val="left"/>
      <w:pPr>
        <w:ind w:left="498" w:hanging="660"/>
      </w:pPr>
      <w:rPr>
        <w:rFonts w:ascii="Times New Roman" w:eastAsia="Times New Roman" w:hAnsi="Times New Roman" w:cs="Times New Roman" w:hint="default"/>
        <w:b w:val="0"/>
        <w:bCs w:val="0"/>
        <w:i w:val="0"/>
        <w:iCs w:val="0"/>
        <w:spacing w:val="-2"/>
        <w:w w:val="103"/>
        <w:sz w:val="22"/>
        <w:szCs w:val="22"/>
        <w:lang w:val="en-US" w:eastAsia="en-US" w:bidi="ar-SA"/>
      </w:rPr>
    </w:lvl>
    <w:lvl w:ilvl="2">
      <w:numFmt w:val="bullet"/>
      <w:lvlText w:val="•"/>
      <w:lvlJc w:val="left"/>
      <w:pPr>
        <w:ind w:left="2388" w:hanging="660"/>
      </w:pPr>
      <w:rPr>
        <w:rFonts w:hint="default"/>
        <w:lang w:val="en-US" w:eastAsia="en-US" w:bidi="ar-SA"/>
      </w:rPr>
    </w:lvl>
    <w:lvl w:ilvl="3">
      <w:numFmt w:val="bullet"/>
      <w:lvlText w:val="•"/>
      <w:lvlJc w:val="left"/>
      <w:pPr>
        <w:ind w:left="3332" w:hanging="660"/>
      </w:pPr>
      <w:rPr>
        <w:rFonts w:hint="default"/>
        <w:lang w:val="en-US" w:eastAsia="en-US" w:bidi="ar-SA"/>
      </w:rPr>
    </w:lvl>
    <w:lvl w:ilvl="4">
      <w:numFmt w:val="bullet"/>
      <w:lvlText w:val="•"/>
      <w:lvlJc w:val="left"/>
      <w:pPr>
        <w:ind w:left="4276" w:hanging="660"/>
      </w:pPr>
      <w:rPr>
        <w:rFonts w:hint="default"/>
        <w:lang w:val="en-US" w:eastAsia="en-US" w:bidi="ar-SA"/>
      </w:rPr>
    </w:lvl>
    <w:lvl w:ilvl="5">
      <w:numFmt w:val="bullet"/>
      <w:lvlText w:val="•"/>
      <w:lvlJc w:val="left"/>
      <w:pPr>
        <w:ind w:left="5220" w:hanging="660"/>
      </w:pPr>
      <w:rPr>
        <w:rFonts w:hint="default"/>
        <w:lang w:val="en-US" w:eastAsia="en-US" w:bidi="ar-SA"/>
      </w:rPr>
    </w:lvl>
    <w:lvl w:ilvl="6">
      <w:numFmt w:val="bullet"/>
      <w:lvlText w:val="•"/>
      <w:lvlJc w:val="left"/>
      <w:pPr>
        <w:ind w:left="6164" w:hanging="660"/>
      </w:pPr>
      <w:rPr>
        <w:rFonts w:hint="default"/>
        <w:lang w:val="en-US" w:eastAsia="en-US" w:bidi="ar-SA"/>
      </w:rPr>
    </w:lvl>
    <w:lvl w:ilvl="7">
      <w:numFmt w:val="bullet"/>
      <w:lvlText w:val="•"/>
      <w:lvlJc w:val="left"/>
      <w:pPr>
        <w:ind w:left="7108" w:hanging="660"/>
      </w:pPr>
      <w:rPr>
        <w:rFonts w:hint="default"/>
        <w:lang w:val="en-US" w:eastAsia="en-US" w:bidi="ar-SA"/>
      </w:rPr>
    </w:lvl>
    <w:lvl w:ilvl="8">
      <w:numFmt w:val="bullet"/>
      <w:lvlText w:val="•"/>
      <w:lvlJc w:val="left"/>
      <w:pPr>
        <w:ind w:left="8052" w:hanging="660"/>
      </w:pPr>
      <w:rPr>
        <w:rFonts w:hint="default"/>
        <w:lang w:val="en-US" w:eastAsia="en-US" w:bidi="ar-SA"/>
      </w:rPr>
    </w:lvl>
  </w:abstractNum>
  <w:abstractNum w:abstractNumId="3" w15:restartNumberingAfterBreak="0">
    <w:nsid w:val="0A271CB1"/>
    <w:multiLevelType w:val="multilevel"/>
    <w:tmpl w:val="EB2EFE04"/>
    <w:lvl w:ilvl="0">
      <w:start w:val="24"/>
      <w:numFmt w:val="decimal"/>
      <w:lvlText w:val="%1"/>
      <w:lvlJc w:val="left"/>
      <w:pPr>
        <w:ind w:left="450" w:hanging="706"/>
      </w:pPr>
      <w:rPr>
        <w:rFonts w:hint="default"/>
        <w:lang w:val="en-US" w:eastAsia="en-US" w:bidi="ar-SA"/>
      </w:rPr>
    </w:lvl>
    <w:lvl w:ilvl="1">
      <w:start w:val="1"/>
      <w:numFmt w:val="decimal"/>
      <w:lvlText w:val="%1.%2"/>
      <w:lvlJc w:val="left"/>
      <w:pPr>
        <w:ind w:left="450" w:hanging="706"/>
      </w:pPr>
      <w:rPr>
        <w:rFonts w:ascii="Times New Roman" w:eastAsia="Times New Roman" w:hAnsi="Times New Roman" w:cs="Times New Roman" w:hint="default"/>
        <w:b w:val="0"/>
        <w:bCs w:val="0"/>
        <w:i w:val="0"/>
        <w:iCs w:val="0"/>
        <w:spacing w:val="-2"/>
        <w:w w:val="103"/>
        <w:sz w:val="22"/>
        <w:szCs w:val="22"/>
        <w:lang w:val="en-US" w:eastAsia="en-US" w:bidi="ar-SA"/>
      </w:rPr>
    </w:lvl>
    <w:lvl w:ilvl="2">
      <w:numFmt w:val="bullet"/>
      <w:lvlText w:val="•"/>
      <w:lvlJc w:val="left"/>
      <w:pPr>
        <w:ind w:left="2356" w:hanging="706"/>
      </w:pPr>
      <w:rPr>
        <w:rFonts w:hint="default"/>
        <w:lang w:val="en-US" w:eastAsia="en-US" w:bidi="ar-SA"/>
      </w:rPr>
    </w:lvl>
    <w:lvl w:ilvl="3">
      <w:numFmt w:val="bullet"/>
      <w:lvlText w:val="•"/>
      <w:lvlJc w:val="left"/>
      <w:pPr>
        <w:ind w:left="3304" w:hanging="706"/>
      </w:pPr>
      <w:rPr>
        <w:rFonts w:hint="default"/>
        <w:lang w:val="en-US" w:eastAsia="en-US" w:bidi="ar-SA"/>
      </w:rPr>
    </w:lvl>
    <w:lvl w:ilvl="4">
      <w:numFmt w:val="bullet"/>
      <w:lvlText w:val="•"/>
      <w:lvlJc w:val="left"/>
      <w:pPr>
        <w:ind w:left="4252" w:hanging="706"/>
      </w:pPr>
      <w:rPr>
        <w:rFonts w:hint="default"/>
        <w:lang w:val="en-US" w:eastAsia="en-US" w:bidi="ar-SA"/>
      </w:rPr>
    </w:lvl>
    <w:lvl w:ilvl="5">
      <w:numFmt w:val="bullet"/>
      <w:lvlText w:val="•"/>
      <w:lvlJc w:val="left"/>
      <w:pPr>
        <w:ind w:left="5200" w:hanging="706"/>
      </w:pPr>
      <w:rPr>
        <w:rFonts w:hint="default"/>
        <w:lang w:val="en-US" w:eastAsia="en-US" w:bidi="ar-SA"/>
      </w:rPr>
    </w:lvl>
    <w:lvl w:ilvl="6">
      <w:numFmt w:val="bullet"/>
      <w:lvlText w:val="•"/>
      <w:lvlJc w:val="left"/>
      <w:pPr>
        <w:ind w:left="6148" w:hanging="706"/>
      </w:pPr>
      <w:rPr>
        <w:rFonts w:hint="default"/>
        <w:lang w:val="en-US" w:eastAsia="en-US" w:bidi="ar-SA"/>
      </w:rPr>
    </w:lvl>
    <w:lvl w:ilvl="7">
      <w:numFmt w:val="bullet"/>
      <w:lvlText w:val="•"/>
      <w:lvlJc w:val="left"/>
      <w:pPr>
        <w:ind w:left="7096" w:hanging="706"/>
      </w:pPr>
      <w:rPr>
        <w:rFonts w:hint="default"/>
        <w:lang w:val="en-US" w:eastAsia="en-US" w:bidi="ar-SA"/>
      </w:rPr>
    </w:lvl>
    <w:lvl w:ilvl="8">
      <w:numFmt w:val="bullet"/>
      <w:lvlText w:val="•"/>
      <w:lvlJc w:val="left"/>
      <w:pPr>
        <w:ind w:left="8044" w:hanging="706"/>
      </w:pPr>
      <w:rPr>
        <w:rFonts w:hint="default"/>
        <w:lang w:val="en-US" w:eastAsia="en-US" w:bidi="ar-SA"/>
      </w:rPr>
    </w:lvl>
  </w:abstractNum>
  <w:abstractNum w:abstractNumId="4" w15:restartNumberingAfterBreak="0">
    <w:nsid w:val="0B637F25"/>
    <w:multiLevelType w:val="hybridMultilevel"/>
    <w:tmpl w:val="20B2AAAA"/>
    <w:lvl w:ilvl="0" w:tplc="E6889E5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BF60F1"/>
    <w:multiLevelType w:val="hybridMultilevel"/>
    <w:tmpl w:val="8788CD18"/>
    <w:lvl w:ilvl="0" w:tplc="43C074A6">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80B3E"/>
    <w:multiLevelType w:val="hybridMultilevel"/>
    <w:tmpl w:val="DCECD49A"/>
    <w:lvl w:ilvl="0" w:tplc="D15C71A4">
      <w:start w:val="1"/>
      <w:numFmt w:val="lowerLetter"/>
      <w:lvlText w:val="%1)"/>
      <w:lvlJc w:val="left"/>
      <w:pPr>
        <w:ind w:left="2279" w:hanging="432"/>
      </w:pPr>
      <w:rPr>
        <w:rFonts w:hint="default"/>
        <w:spacing w:val="-1"/>
        <w:w w:val="108"/>
        <w:lang w:val="en-US" w:eastAsia="en-US" w:bidi="ar-SA"/>
      </w:rPr>
    </w:lvl>
    <w:lvl w:ilvl="1" w:tplc="2A3832B4">
      <w:numFmt w:val="bullet"/>
      <w:lvlText w:val="•"/>
      <w:lvlJc w:val="left"/>
      <w:pPr>
        <w:ind w:left="3046" w:hanging="432"/>
      </w:pPr>
      <w:rPr>
        <w:rFonts w:hint="default"/>
        <w:lang w:val="en-US" w:eastAsia="en-US" w:bidi="ar-SA"/>
      </w:rPr>
    </w:lvl>
    <w:lvl w:ilvl="2" w:tplc="74B0ECCC">
      <w:numFmt w:val="bullet"/>
      <w:lvlText w:val="•"/>
      <w:lvlJc w:val="left"/>
      <w:pPr>
        <w:ind w:left="3812" w:hanging="432"/>
      </w:pPr>
      <w:rPr>
        <w:rFonts w:hint="default"/>
        <w:lang w:val="en-US" w:eastAsia="en-US" w:bidi="ar-SA"/>
      </w:rPr>
    </w:lvl>
    <w:lvl w:ilvl="3" w:tplc="0CDCCCF0">
      <w:numFmt w:val="bullet"/>
      <w:lvlText w:val="•"/>
      <w:lvlJc w:val="left"/>
      <w:pPr>
        <w:ind w:left="4578" w:hanging="432"/>
      </w:pPr>
      <w:rPr>
        <w:rFonts w:hint="default"/>
        <w:lang w:val="en-US" w:eastAsia="en-US" w:bidi="ar-SA"/>
      </w:rPr>
    </w:lvl>
    <w:lvl w:ilvl="4" w:tplc="93FCD638">
      <w:numFmt w:val="bullet"/>
      <w:lvlText w:val="•"/>
      <w:lvlJc w:val="left"/>
      <w:pPr>
        <w:ind w:left="5344" w:hanging="432"/>
      </w:pPr>
      <w:rPr>
        <w:rFonts w:hint="default"/>
        <w:lang w:val="en-US" w:eastAsia="en-US" w:bidi="ar-SA"/>
      </w:rPr>
    </w:lvl>
    <w:lvl w:ilvl="5" w:tplc="ACF81280">
      <w:numFmt w:val="bullet"/>
      <w:lvlText w:val="•"/>
      <w:lvlJc w:val="left"/>
      <w:pPr>
        <w:ind w:left="6110" w:hanging="432"/>
      </w:pPr>
      <w:rPr>
        <w:rFonts w:hint="default"/>
        <w:lang w:val="en-US" w:eastAsia="en-US" w:bidi="ar-SA"/>
      </w:rPr>
    </w:lvl>
    <w:lvl w:ilvl="6" w:tplc="3948DEA2">
      <w:numFmt w:val="bullet"/>
      <w:lvlText w:val="•"/>
      <w:lvlJc w:val="left"/>
      <w:pPr>
        <w:ind w:left="6876" w:hanging="432"/>
      </w:pPr>
      <w:rPr>
        <w:rFonts w:hint="default"/>
        <w:lang w:val="en-US" w:eastAsia="en-US" w:bidi="ar-SA"/>
      </w:rPr>
    </w:lvl>
    <w:lvl w:ilvl="7" w:tplc="97645058">
      <w:numFmt w:val="bullet"/>
      <w:lvlText w:val="•"/>
      <w:lvlJc w:val="left"/>
      <w:pPr>
        <w:ind w:left="7642" w:hanging="432"/>
      </w:pPr>
      <w:rPr>
        <w:rFonts w:hint="default"/>
        <w:lang w:val="en-US" w:eastAsia="en-US" w:bidi="ar-SA"/>
      </w:rPr>
    </w:lvl>
    <w:lvl w:ilvl="8" w:tplc="D5D4E6E0">
      <w:numFmt w:val="bullet"/>
      <w:lvlText w:val="•"/>
      <w:lvlJc w:val="left"/>
      <w:pPr>
        <w:ind w:left="8408" w:hanging="432"/>
      </w:pPr>
      <w:rPr>
        <w:rFonts w:hint="default"/>
        <w:lang w:val="en-US" w:eastAsia="en-US" w:bidi="ar-SA"/>
      </w:rPr>
    </w:lvl>
  </w:abstractNum>
  <w:abstractNum w:abstractNumId="7" w15:restartNumberingAfterBreak="0">
    <w:nsid w:val="0E7257EC"/>
    <w:multiLevelType w:val="multilevel"/>
    <w:tmpl w:val="6706AABE"/>
    <w:lvl w:ilvl="0">
      <w:start w:val="17"/>
      <w:numFmt w:val="decimal"/>
      <w:lvlText w:val="%1"/>
      <w:lvlJc w:val="left"/>
      <w:pPr>
        <w:ind w:left="321" w:hanging="836"/>
      </w:pPr>
      <w:rPr>
        <w:rFonts w:hint="default"/>
        <w:lang w:val="en-US" w:eastAsia="en-US" w:bidi="ar-SA"/>
      </w:rPr>
    </w:lvl>
    <w:lvl w:ilvl="1">
      <w:start w:val="1"/>
      <w:numFmt w:val="decimal"/>
      <w:lvlText w:val="%1.%2"/>
      <w:lvlJc w:val="left"/>
      <w:pPr>
        <w:ind w:left="321" w:hanging="836"/>
      </w:pPr>
      <w:rPr>
        <w:rFonts w:ascii="Times New Roman" w:eastAsia="Times New Roman" w:hAnsi="Times New Roman" w:cs="Times New Roman" w:hint="default"/>
        <w:b w:val="0"/>
        <w:bCs w:val="0"/>
        <w:i w:val="0"/>
        <w:iCs w:val="0"/>
        <w:spacing w:val="-12"/>
        <w:w w:val="97"/>
        <w:sz w:val="21"/>
        <w:szCs w:val="21"/>
        <w:lang w:val="en-US" w:eastAsia="en-US" w:bidi="ar-SA"/>
      </w:rPr>
    </w:lvl>
    <w:lvl w:ilvl="2">
      <w:numFmt w:val="bullet"/>
      <w:lvlText w:val="•"/>
      <w:lvlJc w:val="left"/>
      <w:pPr>
        <w:ind w:left="2244" w:hanging="836"/>
      </w:pPr>
      <w:rPr>
        <w:rFonts w:hint="default"/>
        <w:lang w:val="en-US" w:eastAsia="en-US" w:bidi="ar-SA"/>
      </w:rPr>
    </w:lvl>
    <w:lvl w:ilvl="3">
      <w:numFmt w:val="bullet"/>
      <w:lvlText w:val="•"/>
      <w:lvlJc w:val="left"/>
      <w:pPr>
        <w:ind w:left="3206" w:hanging="836"/>
      </w:pPr>
      <w:rPr>
        <w:rFonts w:hint="default"/>
        <w:lang w:val="en-US" w:eastAsia="en-US" w:bidi="ar-SA"/>
      </w:rPr>
    </w:lvl>
    <w:lvl w:ilvl="4">
      <w:numFmt w:val="bullet"/>
      <w:lvlText w:val="•"/>
      <w:lvlJc w:val="left"/>
      <w:pPr>
        <w:ind w:left="4168" w:hanging="836"/>
      </w:pPr>
      <w:rPr>
        <w:rFonts w:hint="default"/>
        <w:lang w:val="en-US" w:eastAsia="en-US" w:bidi="ar-SA"/>
      </w:rPr>
    </w:lvl>
    <w:lvl w:ilvl="5">
      <w:numFmt w:val="bullet"/>
      <w:lvlText w:val="•"/>
      <w:lvlJc w:val="left"/>
      <w:pPr>
        <w:ind w:left="5130" w:hanging="836"/>
      </w:pPr>
      <w:rPr>
        <w:rFonts w:hint="default"/>
        <w:lang w:val="en-US" w:eastAsia="en-US" w:bidi="ar-SA"/>
      </w:rPr>
    </w:lvl>
    <w:lvl w:ilvl="6">
      <w:numFmt w:val="bullet"/>
      <w:lvlText w:val="•"/>
      <w:lvlJc w:val="left"/>
      <w:pPr>
        <w:ind w:left="6092" w:hanging="836"/>
      </w:pPr>
      <w:rPr>
        <w:rFonts w:hint="default"/>
        <w:lang w:val="en-US" w:eastAsia="en-US" w:bidi="ar-SA"/>
      </w:rPr>
    </w:lvl>
    <w:lvl w:ilvl="7">
      <w:numFmt w:val="bullet"/>
      <w:lvlText w:val="•"/>
      <w:lvlJc w:val="left"/>
      <w:pPr>
        <w:ind w:left="7054" w:hanging="836"/>
      </w:pPr>
      <w:rPr>
        <w:rFonts w:hint="default"/>
        <w:lang w:val="en-US" w:eastAsia="en-US" w:bidi="ar-SA"/>
      </w:rPr>
    </w:lvl>
    <w:lvl w:ilvl="8">
      <w:numFmt w:val="bullet"/>
      <w:lvlText w:val="•"/>
      <w:lvlJc w:val="left"/>
      <w:pPr>
        <w:ind w:left="8016" w:hanging="836"/>
      </w:pPr>
      <w:rPr>
        <w:rFonts w:hint="default"/>
        <w:lang w:val="en-US" w:eastAsia="en-US" w:bidi="ar-SA"/>
      </w:rPr>
    </w:lvl>
  </w:abstractNum>
  <w:abstractNum w:abstractNumId="8" w15:restartNumberingAfterBreak="0">
    <w:nsid w:val="127F3DB8"/>
    <w:multiLevelType w:val="hybridMultilevel"/>
    <w:tmpl w:val="E7C2C512"/>
    <w:lvl w:ilvl="0" w:tplc="D1DA1782">
      <w:start w:val="4"/>
      <w:numFmt w:val="none"/>
      <w:lvlText w:val="b)"/>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3943B17"/>
    <w:multiLevelType w:val="multilevel"/>
    <w:tmpl w:val="E37C94A2"/>
    <w:lvl w:ilvl="0">
      <w:start w:val="5"/>
      <w:numFmt w:val="decimal"/>
      <w:lvlText w:val="%1"/>
      <w:lvlJc w:val="left"/>
      <w:pPr>
        <w:ind w:left="467" w:hanging="660"/>
      </w:pPr>
      <w:rPr>
        <w:rFonts w:hint="default"/>
        <w:lang w:val="en-US" w:eastAsia="en-US" w:bidi="ar-SA"/>
      </w:rPr>
    </w:lvl>
    <w:lvl w:ilvl="1">
      <w:start w:val="1"/>
      <w:numFmt w:val="decimal"/>
      <w:lvlText w:val="%1.%2"/>
      <w:lvlJc w:val="left"/>
      <w:pPr>
        <w:ind w:left="467" w:hanging="660"/>
      </w:pPr>
      <w:rPr>
        <w:rFonts w:ascii="Times New Roman" w:eastAsia="Times New Roman" w:hAnsi="Times New Roman" w:cs="Times New Roman" w:hint="default"/>
        <w:b w:val="0"/>
        <w:bCs w:val="0"/>
        <w:i w:val="0"/>
        <w:iCs w:val="0"/>
        <w:spacing w:val="0"/>
        <w:w w:val="103"/>
        <w:sz w:val="22"/>
        <w:szCs w:val="22"/>
        <w:lang w:val="en-US" w:eastAsia="en-US" w:bidi="ar-SA"/>
      </w:rPr>
    </w:lvl>
    <w:lvl w:ilvl="2">
      <w:start w:val="1"/>
      <w:numFmt w:val="lowerLetter"/>
      <w:lvlText w:val="%3)"/>
      <w:lvlJc w:val="left"/>
      <w:pPr>
        <w:ind w:left="2423" w:hanging="521"/>
      </w:pPr>
      <w:rPr>
        <w:rFonts w:ascii="Times New Roman" w:eastAsia="Times New Roman" w:hAnsi="Times New Roman" w:cs="Times New Roman" w:hint="default"/>
        <w:b w:val="0"/>
        <w:bCs w:val="0"/>
        <w:i w:val="0"/>
        <w:iCs w:val="0"/>
        <w:spacing w:val="-1"/>
        <w:w w:val="105"/>
        <w:sz w:val="22"/>
        <w:szCs w:val="22"/>
        <w:lang w:val="en-US" w:eastAsia="en-US" w:bidi="ar-SA"/>
      </w:rPr>
    </w:lvl>
    <w:lvl w:ilvl="3">
      <w:numFmt w:val="bullet"/>
      <w:lvlText w:val="•"/>
      <w:lvlJc w:val="left"/>
      <w:pPr>
        <w:ind w:left="4091" w:hanging="521"/>
      </w:pPr>
      <w:rPr>
        <w:rFonts w:hint="default"/>
        <w:lang w:val="en-US" w:eastAsia="en-US" w:bidi="ar-SA"/>
      </w:rPr>
    </w:lvl>
    <w:lvl w:ilvl="4">
      <w:numFmt w:val="bullet"/>
      <w:lvlText w:val="•"/>
      <w:lvlJc w:val="left"/>
      <w:pPr>
        <w:ind w:left="4926" w:hanging="521"/>
      </w:pPr>
      <w:rPr>
        <w:rFonts w:hint="default"/>
        <w:lang w:val="en-US" w:eastAsia="en-US" w:bidi="ar-SA"/>
      </w:rPr>
    </w:lvl>
    <w:lvl w:ilvl="5">
      <w:numFmt w:val="bullet"/>
      <w:lvlText w:val="•"/>
      <w:lvlJc w:val="left"/>
      <w:pPr>
        <w:ind w:left="5762" w:hanging="521"/>
      </w:pPr>
      <w:rPr>
        <w:rFonts w:hint="default"/>
        <w:lang w:val="en-US" w:eastAsia="en-US" w:bidi="ar-SA"/>
      </w:rPr>
    </w:lvl>
    <w:lvl w:ilvl="6">
      <w:numFmt w:val="bullet"/>
      <w:lvlText w:val="•"/>
      <w:lvlJc w:val="left"/>
      <w:pPr>
        <w:ind w:left="6597" w:hanging="521"/>
      </w:pPr>
      <w:rPr>
        <w:rFonts w:hint="default"/>
        <w:lang w:val="en-US" w:eastAsia="en-US" w:bidi="ar-SA"/>
      </w:rPr>
    </w:lvl>
    <w:lvl w:ilvl="7">
      <w:numFmt w:val="bullet"/>
      <w:lvlText w:val="•"/>
      <w:lvlJc w:val="left"/>
      <w:pPr>
        <w:ind w:left="7433" w:hanging="521"/>
      </w:pPr>
      <w:rPr>
        <w:rFonts w:hint="default"/>
        <w:lang w:val="en-US" w:eastAsia="en-US" w:bidi="ar-SA"/>
      </w:rPr>
    </w:lvl>
    <w:lvl w:ilvl="8">
      <w:numFmt w:val="bullet"/>
      <w:lvlText w:val="•"/>
      <w:lvlJc w:val="left"/>
      <w:pPr>
        <w:ind w:left="8268" w:hanging="521"/>
      </w:pPr>
      <w:rPr>
        <w:rFonts w:hint="default"/>
        <w:lang w:val="en-US" w:eastAsia="en-US" w:bidi="ar-SA"/>
      </w:rPr>
    </w:lvl>
  </w:abstractNum>
  <w:abstractNum w:abstractNumId="10" w15:restartNumberingAfterBreak="0">
    <w:nsid w:val="146B04F2"/>
    <w:multiLevelType w:val="multilevel"/>
    <w:tmpl w:val="AB2E7AFA"/>
    <w:lvl w:ilvl="0">
      <w:start w:val="27"/>
      <w:numFmt w:val="decimal"/>
      <w:lvlText w:val="%1"/>
      <w:lvlJc w:val="left"/>
      <w:pPr>
        <w:ind w:left="450" w:hanging="706"/>
      </w:pPr>
      <w:rPr>
        <w:rFonts w:hint="default"/>
        <w:lang w:val="en-US" w:eastAsia="en-US" w:bidi="ar-SA"/>
      </w:rPr>
    </w:lvl>
    <w:lvl w:ilvl="1">
      <w:start w:val="1"/>
      <w:numFmt w:val="decimal"/>
      <w:lvlText w:val="%1.%2"/>
      <w:lvlJc w:val="left"/>
      <w:pPr>
        <w:ind w:left="450" w:hanging="706"/>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356" w:hanging="706"/>
      </w:pPr>
      <w:rPr>
        <w:rFonts w:hint="default"/>
        <w:lang w:val="en-US" w:eastAsia="en-US" w:bidi="ar-SA"/>
      </w:rPr>
    </w:lvl>
    <w:lvl w:ilvl="3">
      <w:numFmt w:val="bullet"/>
      <w:lvlText w:val="•"/>
      <w:lvlJc w:val="left"/>
      <w:pPr>
        <w:ind w:left="3304" w:hanging="706"/>
      </w:pPr>
      <w:rPr>
        <w:rFonts w:hint="default"/>
        <w:lang w:val="en-US" w:eastAsia="en-US" w:bidi="ar-SA"/>
      </w:rPr>
    </w:lvl>
    <w:lvl w:ilvl="4">
      <w:numFmt w:val="bullet"/>
      <w:lvlText w:val="•"/>
      <w:lvlJc w:val="left"/>
      <w:pPr>
        <w:ind w:left="4252" w:hanging="706"/>
      </w:pPr>
      <w:rPr>
        <w:rFonts w:hint="default"/>
        <w:lang w:val="en-US" w:eastAsia="en-US" w:bidi="ar-SA"/>
      </w:rPr>
    </w:lvl>
    <w:lvl w:ilvl="5">
      <w:numFmt w:val="bullet"/>
      <w:lvlText w:val="•"/>
      <w:lvlJc w:val="left"/>
      <w:pPr>
        <w:ind w:left="5200" w:hanging="706"/>
      </w:pPr>
      <w:rPr>
        <w:rFonts w:hint="default"/>
        <w:lang w:val="en-US" w:eastAsia="en-US" w:bidi="ar-SA"/>
      </w:rPr>
    </w:lvl>
    <w:lvl w:ilvl="6">
      <w:numFmt w:val="bullet"/>
      <w:lvlText w:val="•"/>
      <w:lvlJc w:val="left"/>
      <w:pPr>
        <w:ind w:left="6148" w:hanging="706"/>
      </w:pPr>
      <w:rPr>
        <w:rFonts w:hint="default"/>
        <w:lang w:val="en-US" w:eastAsia="en-US" w:bidi="ar-SA"/>
      </w:rPr>
    </w:lvl>
    <w:lvl w:ilvl="7">
      <w:numFmt w:val="bullet"/>
      <w:lvlText w:val="•"/>
      <w:lvlJc w:val="left"/>
      <w:pPr>
        <w:ind w:left="7096" w:hanging="706"/>
      </w:pPr>
      <w:rPr>
        <w:rFonts w:hint="default"/>
        <w:lang w:val="en-US" w:eastAsia="en-US" w:bidi="ar-SA"/>
      </w:rPr>
    </w:lvl>
    <w:lvl w:ilvl="8">
      <w:numFmt w:val="bullet"/>
      <w:lvlText w:val="•"/>
      <w:lvlJc w:val="left"/>
      <w:pPr>
        <w:ind w:left="8044" w:hanging="706"/>
      </w:pPr>
      <w:rPr>
        <w:rFonts w:hint="default"/>
        <w:lang w:val="en-US" w:eastAsia="en-US" w:bidi="ar-SA"/>
      </w:rPr>
    </w:lvl>
  </w:abstractNum>
  <w:abstractNum w:abstractNumId="11" w15:restartNumberingAfterBreak="0">
    <w:nsid w:val="153E1A6B"/>
    <w:multiLevelType w:val="multilevel"/>
    <w:tmpl w:val="598E2B2A"/>
    <w:lvl w:ilvl="0">
      <w:start w:val="10"/>
      <w:numFmt w:val="decimal"/>
      <w:lvlText w:val="%1"/>
      <w:lvlJc w:val="left"/>
      <w:pPr>
        <w:ind w:left="479" w:hanging="677"/>
      </w:pPr>
      <w:rPr>
        <w:rFonts w:hint="default"/>
        <w:lang w:val="en-US" w:eastAsia="en-US" w:bidi="ar-SA"/>
      </w:rPr>
    </w:lvl>
    <w:lvl w:ilvl="1">
      <w:start w:val="1"/>
      <w:numFmt w:val="decimal"/>
      <w:lvlText w:val="%1.%2"/>
      <w:lvlJc w:val="left"/>
      <w:pPr>
        <w:ind w:left="479" w:hanging="677"/>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372" w:hanging="677"/>
      </w:pPr>
      <w:rPr>
        <w:rFonts w:hint="default"/>
        <w:lang w:val="en-US" w:eastAsia="en-US" w:bidi="ar-SA"/>
      </w:rPr>
    </w:lvl>
    <w:lvl w:ilvl="3">
      <w:numFmt w:val="bullet"/>
      <w:lvlText w:val="•"/>
      <w:lvlJc w:val="left"/>
      <w:pPr>
        <w:ind w:left="3318" w:hanging="677"/>
      </w:pPr>
      <w:rPr>
        <w:rFonts w:hint="default"/>
        <w:lang w:val="en-US" w:eastAsia="en-US" w:bidi="ar-SA"/>
      </w:rPr>
    </w:lvl>
    <w:lvl w:ilvl="4">
      <w:numFmt w:val="bullet"/>
      <w:lvlText w:val="•"/>
      <w:lvlJc w:val="left"/>
      <w:pPr>
        <w:ind w:left="4264" w:hanging="677"/>
      </w:pPr>
      <w:rPr>
        <w:rFonts w:hint="default"/>
        <w:lang w:val="en-US" w:eastAsia="en-US" w:bidi="ar-SA"/>
      </w:rPr>
    </w:lvl>
    <w:lvl w:ilvl="5">
      <w:numFmt w:val="bullet"/>
      <w:lvlText w:val="•"/>
      <w:lvlJc w:val="left"/>
      <w:pPr>
        <w:ind w:left="5210" w:hanging="677"/>
      </w:pPr>
      <w:rPr>
        <w:rFonts w:hint="default"/>
        <w:lang w:val="en-US" w:eastAsia="en-US" w:bidi="ar-SA"/>
      </w:rPr>
    </w:lvl>
    <w:lvl w:ilvl="6">
      <w:numFmt w:val="bullet"/>
      <w:lvlText w:val="•"/>
      <w:lvlJc w:val="left"/>
      <w:pPr>
        <w:ind w:left="6156" w:hanging="677"/>
      </w:pPr>
      <w:rPr>
        <w:rFonts w:hint="default"/>
        <w:lang w:val="en-US" w:eastAsia="en-US" w:bidi="ar-SA"/>
      </w:rPr>
    </w:lvl>
    <w:lvl w:ilvl="7">
      <w:numFmt w:val="bullet"/>
      <w:lvlText w:val="•"/>
      <w:lvlJc w:val="left"/>
      <w:pPr>
        <w:ind w:left="7102" w:hanging="677"/>
      </w:pPr>
      <w:rPr>
        <w:rFonts w:hint="default"/>
        <w:lang w:val="en-US" w:eastAsia="en-US" w:bidi="ar-SA"/>
      </w:rPr>
    </w:lvl>
    <w:lvl w:ilvl="8">
      <w:numFmt w:val="bullet"/>
      <w:lvlText w:val="•"/>
      <w:lvlJc w:val="left"/>
      <w:pPr>
        <w:ind w:left="8048" w:hanging="677"/>
      </w:pPr>
      <w:rPr>
        <w:rFonts w:hint="default"/>
        <w:lang w:val="en-US" w:eastAsia="en-US" w:bidi="ar-SA"/>
      </w:rPr>
    </w:lvl>
  </w:abstractNum>
  <w:abstractNum w:abstractNumId="12" w15:restartNumberingAfterBreak="0">
    <w:nsid w:val="1A350E22"/>
    <w:multiLevelType w:val="multilevel"/>
    <w:tmpl w:val="DDCEA640"/>
    <w:lvl w:ilvl="0">
      <w:start w:val="21"/>
      <w:numFmt w:val="decimal"/>
      <w:lvlText w:val="%1"/>
      <w:lvlJc w:val="left"/>
      <w:pPr>
        <w:ind w:left="450" w:hanging="706"/>
      </w:pPr>
      <w:rPr>
        <w:rFonts w:hint="default"/>
        <w:lang w:val="en-US" w:eastAsia="en-US" w:bidi="ar-SA"/>
      </w:rPr>
    </w:lvl>
    <w:lvl w:ilvl="1">
      <w:start w:val="1"/>
      <w:numFmt w:val="decimal"/>
      <w:lvlText w:val="%1.%2"/>
      <w:lvlJc w:val="left"/>
      <w:pPr>
        <w:ind w:left="450" w:hanging="706"/>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356" w:hanging="706"/>
      </w:pPr>
      <w:rPr>
        <w:rFonts w:hint="default"/>
        <w:lang w:val="en-US" w:eastAsia="en-US" w:bidi="ar-SA"/>
      </w:rPr>
    </w:lvl>
    <w:lvl w:ilvl="3">
      <w:numFmt w:val="bullet"/>
      <w:lvlText w:val="•"/>
      <w:lvlJc w:val="left"/>
      <w:pPr>
        <w:ind w:left="3304" w:hanging="706"/>
      </w:pPr>
      <w:rPr>
        <w:rFonts w:hint="default"/>
        <w:lang w:val="en-US" w:eastAsia="en-US" w:bidi="ar-SA"/>
      </w:rPr>
    </w:lvl>
    <w:lvl w:ilvl="4">
      <w:numFmt w:val="bullet"/>
      <w:lvlText w:val="•"/>
      <w:lvlJc w:val="left"/>
      <w:pPr>
        <w:ind w:left="4252" w:hanging="706"/>
      </w:pPr>
      <w:rPr>
        <w:rFonts w:hint="default"/>
        <w:lang w:val="en-US" w:eastAsia="en-US" w:bidi="ar-SA"/>
      </w:rPr>
    </w:lvl>
    <w:lvl w:ilvl="5">
      <w:numFmt w:val="bullet"/>
      <w:lvlText w:val="•"/>
      <w:lvlJc w:val="left"/>
      <w:pPr>
        <w:ind w:left="5200" w:hanging="706"/>
      </w:pPr>
      <w:rPr>
        <w:rFonts w:hint="default"/>
        <w:lang w:val="en-US" w:eastAsia="en-US" w:bidi="ar-SA"/>
      </w:rPr>
    </w:lvl>
    <w:lvl w:ilvl="6">
      <w:numFmt w:val="bullet"/>
      <w:lvlText w:val="•"/>
      <w:lvlJc w:val="left"/>
      <w:pPr>
        <w:ind w:left="6148" w:hanging="706"/>
      </w:pPr>
      <w:rPr>
        <w:rFonts w:hint="default"/>
        <w:lang w:val="en-US" w:eastAsia="en-US" w:bidi="ar-SA"/>
      </w:rPr>
    </w:lvl>
    <w:lvl w:ilvl="7">
      <w:numFmt w:val="bullet"/>
      <w:lvlText w:val="•"/>
      <w:lvlJc w:val="left"/>
      <w:pPr>
        <w:ind w:left="7096" w:hanging="706"/>
      </w:pPr>
      <w:rPr>
        <w:rFonts w:hint="default"/>
        <w:lang w:val="en-US" w:eastAsia="en-US" w:bidi="ar-SA"/>
      </w:rPr>
    </w:lvl>
    <w:lvl w:ilvl="8">
      <w:numFmt w:val="bullet"/>
      <w:lvlText w:val="•"/>
      <w:lvlJc w:val="left"/>
      <w:pPr>
        <w:ind w:left="8044" w:hanging="706"/>
      </w:pPr>
      <w:rPr>
        <w:rFonts w:hint="default"/>
        <w:lang w:val="en-US" w:eastAsia="en-US" w:bidi="ar-SA"/>
      </w:rPr>
    </w:lvl>
  </w:abstractNum>
  <w:abstractNum w:abstractNumId="13" w15:restartNumberingAfterBreak="0">
    <w:nsid w:val="1C0B0D30"/>
    <w:multiLevelType w:val="hybridMultilevel"/>
    <w:tmpl w:val="DB26BB52"/>
    <w:lvl w:ilvl="0" w:tplc="0CDE1160">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D44651A"/>
    <w:multiLevelType w:val="hybridMultilevel"/>
    <w:tmpl w:val="30B29836"/>
    <w:lvl w:ilvl="0" w:tplc="43C074A6">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3CA5"/>
    <w:multiLevelType w:val="multilevel"/>
    <w:tmpl w:val="99EC7078"/>
    <w:lvl w:ilvl="0">
      <w:start w:val="23"/>
      <w:numFmt w:val="decimal"/>
      <w:lvlText w:val="%1"/>
      <w:lvlJc w:val="left"/>
      <w:pPr>
        <w:ind w:left="450" w:hanging="706"/>
      </w:pPr>
      <w:rPr>
        <w:rFonts w:hint="default"/>
        <w:lang w:val="en-US" w:eastAsia="en-US" w:bidi="ar-SA"/>
      </w:rPr>
    </w:lvl>
    <w:lvl w:ilvl="1">
      <w:start w:val="1"/>
      <w:numFmt w:val="decimal"/>
      <w:lvlText w:val="%1.%2"/>
      <w:lvlJc w:val="left"/>
      <w:pPr>
        <w:ind w:left="450" w:hanging="706"/>
      </w:pPr>
      <w:rPr>
        <w:rFonts w:ascii="Times New Roman" w:eastAsia="Times New Roman" w:hAnsi="Times New Roman" w:cs="Times New Roman" w:hint="default"/>
        <w:b w:val="0"/>
        <w:bCs w:val="0"/>
        <w:i w:val="0"/>
        <w:iCs w:val="0"/>
        <w:spacing w:val="-2"/>
        <w:w w:val="103"/>
        <w:sz w:val="22"/>
        <w:szCs w:val="22"/>
        <w:lang w:val="en-US" w:eastAsia="en-US" w:bidi="ar-SA"/>
      </w:rPr>
    </w:lvl>
    <w:lvl w:ilvl="2">
      <w:numFmt w:val="bullet"/>
      <w:lvlText w:val="•"/>
      <w:lvlJc w:val="left"/>
      <w:pPr>
        <w:ind w:left="2356" w:hanging="706"/>
      </w:pPr>
      <w:rPr>
        <w:rFonts w:hint="default"/>
        <w:lang w:val="en-US" w:eastAsia="en-US" w:bidi="ar-SA"/>
      </w:rPr>
    </w:lvl>
    <w:lvl w:ilvl="3">
      <w:numFmt w:val="bullet"/>
      <w:lvlText w:val="•"/>
      <w:lvlJc w:val="left"/>
      <w:pPr>
        <w:ind w:left="3304" w:hanging="706"/>
      </w:pPr>
      <w:rPr>
        <w:rFonts w:hint="default"/>
        <w:lang w:val="en-US" w:eastAsia="en-US" w:bidi="ar-SA"/>
      </w:rPr>
    </w:lvl>
    <w:lvl w:ilvl="4">
      <w:numFmt w:val="bullet"/>
      <w:lvlText w:val="•"/>
      <w:lvlJc w:val="left"/>
      <w:pPr>
        <w:ind w:left="4252" w:hanging="706"/>
      </w:pPr>
      <w:rPr>
        <w:rFonts w:hint="default"/>
        <w:lang w:val="en-US" w:eastAsia="en-US" w:bidi="ar-SA"/>
      </w:rPr>
    </w:lvl>
    <w:lvl w:ilvl="5">
      <w:numFmt w:val="bullet"/>
      <w:lvlText w:val="•"/>
      <w:lvlJc w:val="left"/>
      <w:pPr>
        <w:ind w:left="5200" w:hanging="706"/>
      </w:pPr>
      <w:rPr>
        <w:rFonts w:hint="default"/>
        <w:lang w:val="en-US" w:eastAsia="en-US" w:bidi="ar-SA"/>
      </w:rPr>
    </w:lvl>
    <w:lvl w:ilvl="6">
      <w:numFmt w:val="bullet"/>
      <w:lvlText w:val="•"/>
      <w:lvlJc w:val="left"/>
      <w:pPr>
        <w:ind w:left="6148" w:hanging="706"/>
      </w:pPr>
      <w:rPr>
        <w:rFonts w:hint="default"/>
        <w:lang w:val="en-US" w:eastAsia="en-US" w:bidi="ar-SA"/>
      </w:rPr>
    </w:lvl>
    <w:lvl w:ilvl="7">
      <w:numFmt w:val="bullet"/>
      <w:lvlText w:val="•"/>
      <w:lvlJc w:val="left"/>
      <w:pPr>
        <w:ind w:left="7096" w:hanging="706"/>
      </w:pPr>
      <w:rPr>
        <w:rFonts w:hint="default"/>
        <w:lang w:val="en-US" w:eastAsia="en-US" w:bidi="ar-SA"/>
      </w:rPr>
    </w:lvl>
    <w:lvl w:ilvl="8">
      <w:numFmt w:val="bullet"/>
      <w:lvlText w:val="•"/>
      <w:lvlJc w:val="left"/>
      <w:pPr>
        <w:ind w:left="8044" w:hanging="706"/>
      </w:pPr>
      <w:rPr>
        <w:rFonts w:hint="default"/>
        <w:lang w:val="en-US" w:eastAsia="en-US" w:bidi="ar-SA"/>
      </w:rPr>
    </w:lvl>
  </w:abstractNum>
  <w:abstractNum w:abstractNumId="16" w15:restartNumberingAfterBreak="0">
    <w:nsid w:val="20552394"/>
    <w:multiLevelType w:val="hybridMultilevel"/>
    <w:tmpl w:val="945E400A"/>
    <w:lvl w:ilvl="0" w:tplc="5704B82A">
      <w:start w:val="1"/>
      <w:numFmt w:val="low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lvl>
    <w:lvl w:ilvl="2" w:tplc="04090017">
      <w:start w:val="1"/>
      <w:numFmt w:val="lowerLetter"/>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21F742E0"/>
    <w:multiLevelType w:val="multilevel"/>
    <w:tmpl w:val="1CDC7472"/>
    <w:lvl w:ilvl="0">
      <w:start w:val="1"/>
      <w:numFmt w:val="decimal"/>
      <w:lvlText w:val="%1"/>
      <w:lvlJc w:val="left"/>
      <w:pPr>
        <w:ind w:left="438" w:hanging="677"/>
      </w:pPr>
      <w:rPr>
        <w:rFonts w:hint="default"/>
        <w:lang w:val="en-US" w:eastAsia="en-US" w:bidi="ar-SA"/>
      </w:rPr>
    </w:lvl>
    <w:lvl w:ilvl="1">
      <w:start w:val="1"/>
      <w:numFmt w:val="decimal"/>
      <w:lvlText w:val="%1.%2"/>
      <w:lvlJc w:val="left"/>
      <w:pPr>
        <w:ind w:left="438" w:hanging="677"/>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340" w:hanging="677"/>
      </w:pPr>
      <w:rPr>
        <w:rFonts w:hint="default"/>
        <w:lang w:val="en-US" w:eastAsia="en-US" w:bidi="ar-SA"/>
      </w:rPr>
    </w:lvl>
    <w:lvl w:ilvl="3">
      <w:numFmt w:val="bullet"/>
      <w:lvlText w:val="•"/>
      <w:lvlJc w:val="left"/>
      <w:pPr>
        <w:ind w:left="3290" w:hanging="677"/>
      </w:pPr>
      <w:rPr>
        <w:rFonts w:hint="default"/>
        <w:lang w:val="en-US" w:eastAsia="en-US" w:bidi="ar-SA"/>
      </w:rPr>
    </w:lvl>
    <w:lvl w:ilvl="4">
      <w:numFmt w:val="bullet"/>
      <w:lvlText w:val="•"/>
      <w:lvlJc w:val="left"/>
      <w:pPr>
        <w:ind w:left="4240" w:hanging="677"/>
      </w:pPr>
      <w:rPr>
        <w:rFonts w:hint="default"/>
        <w:lang w:val="en-US" w:eastAsia="en-US" w:bidi="ar-SA"/>
      </w:rPr>
    </w:lvl>
    <w:lvl w:ilvl="5">
      <w:numFmt w:val="bullet"/>
      <w:lvlText w:val="•"/>
      <w:lvlJc w:val="left"/>
      <w:pPr>
        <w:ind w:left="5190" w:hanging="677"/>
      </w:pPr>
      <w:rPr>
        <w:rFonts w:hint="default"/>
        <w:lang w:val="en-US" w:eastAsia="en-US" w:bidi="ar-SA"/>
      </w:rPr>
    </w:lvl>
    <w:lvl w:ilvl="6">
      <w:numFmt w:val="bullet"/>
      <w:lvlText w:val="•"/>
      <w:lvlJc w:val="left"/>
      <w:pPr>
        <w:ind w:left="6140" w:hanging="677"/>
      </w:pPr>
      <w:rPr>
        <w:rFonts w:hint="default"/>
        <w:lang w:val="en-US" w:eastAsia="en-US" w:bidi="ar-SA"/>
      </w:rPr>
    </w:lvl>
    <w:lvl w:ilvl="7">
      <w:numFmt w:val="bullet"/>
      <w:lvlText w:val="•"/>
      <w:lvlJc w:val="left"/>
      <w:pPr>
        <w:ind w:left="7090" w:hanging="677"/>
      </w:pPr>
      <w:rPr>
        <w:rFonts w:hint="default"/>
        <w:lang w:val="en-US" w:eastAsia="en-US" w:bidi="ar-SA"/>
      </w:rPr>
    </w:lvl>
    <w:lvl w:ilvl="8">
      <w:numFmt w:val="bullet"/>
      <w:lvlText w:val="•"/>
      <w:lvlJc w:val="left"/>
      <w:pPr>
        <w:ind w:left="8040" w:hanging="677"/>
      </w:pPr>
      <w:rPr>
        <w:rFonts w:hint="default"/>
        <w:lang w:val="en-US" w:eastAsia="en-US" w:bidi="ar-SA"/>
      </w:rPr>
    </w:lvl>
  </w:abstractNum>
  <w:abstractNum w:abstractNumId="18" w15:restartNumberingAfterBreak="0">
    <w:nsid w:val="220F5F4A"/>
    <w:multiLevelType w:val="multilevel"/>
    <w:tmpl w:val="D7243112"/>
    <w:lvl w:ilvl="0">
      <w:start w:val="15"/>
      <w:numFmt w:val="decimal"/>
      <w:lvlText w:val="%1"/>
      <w:lvlJc w:val="left"/>
      <w:pPr>
        <w:ind w:left="393" w:hanging="764"/>
      </w:pPr>
      <w:rPr>
        <w:rFonts w:hint="default"/>
        <w:lang w:val="en-US" w:eastAsia="en-US" w:bidi="ar-SA"/>
      </w:rPr>
    </w:lvl>
    <w:lvl w:ilvl="1">
      <w:start w:val="1"/>
      <w:numFmt w:val="decimal"/>
      <w:lvlText w:val="%1.%2"/>
      <w:lvlJc w:val="left"/>
      <w:pPr>
        <w:ind w:left="393" w:hanging="764"/>
      </w:pPr>
      <w:rPr>
        <w:rFonts w:ascii="Times New Roman" w:eastAsia="Times New Roman" w:hAnsi="Times New Roman" w:cs="Times New Roman" w:hint="default"/>
        <w:b w:val="0"/>
        <w:bCs w:val="0"/>
        <w:i w:val="0"/>
        <w:iCs w:val="0"/>
        <w:spacing w:val="-2"/>
        <w:w w:val="103"/>
        <w:sz w:val="22"/>
        <w:szCs w:val="22"/>
        <w:lang w:val="en-US" w:eastAsia="en-US" w:bidi="ar-SA"/>
      </w:rPr>
    </w:lvl>
    <w:lvl w:ilvl="2">
      <w:numFmt w:val="bullet"/>
      <w:lvlText w:val="•"/>
      <w:lvlJc w:val="left"/>
      <w:pPr>
        <w:ind w:left="2308" w:hanging="764"/>
      </w:pPr>
      <w:rPr>
        <w:rFonts w:hint="default"/>
        <w:lang w:val="en-US" w:eastAsia="en-US" w:bidi="ar-SA"/>
      </w:rPr>
    </w:lvl>
    <w:lvl w:ilvl="3">
      <w:numFmt w:val="bullet"/>
      <w:lvlText w:val="•"/>
      <w:lvlJc w:val="left"/>
      <w:pPr>
        <w:ind w:left="3262" w:hanging="764"/>
      </w:pPr>
      <w:rPr>
        <w:rFonts w:hint="default"/>
        <w:lang w:val="en-US" w:eastAsia="en-US" w:bidi="ar-SA"/>
      </w:rPr>
    </w:lvl>
    <w:lvl w:ilvl="4">
      <w:numFmt w:val="bullet"/>
      <w:lvlText w:val="•"/>
      <w:lvlJc w:val="left"/>
      <w:pPr>
        <w:ind w:left="4216" w:hanging="764"/>
      </w:pPr>
      <w:rPr>
        <w:rFonts w:hint="default"/>
        <w:lang w:val="en-US" w:eastAsia="en-US" w:bidi="ar-SA"/>
      </w:rPr>
    </w:lvl>
    <w:lvl w:ilvl="5">
      <w:numFmt w:val="bullet"/>
      <w:lvlText w:val="•"/>
      <w:lvlJc w:val="left"/>
      <w:pPr>
        <w:ind w:left="5170" w:hanging="764"/>
      </w:pPr>
      <w:rPr>
        <w:rFonts w:hint="default"/>
        <w:lang w:val="en-US" w:eastAsia="en-US" w:bidi="ar-SA"/>
      </w:rPr>
    </w:lvl>
    <w:lvl w:ilvl="6">
      <w:numFmt w:val="bullet"/>
      <w:lvlText w:val="•"/>
      <w:lvlJc w:val="left"/>
      <w:pPr>
        <w:ind w:left="6124" w:hanging="764"/>
      </w:pPr>
      <w:rPr>
        <w:rFonts w:hint="default"/>
        <w:lang w:val="en-US" w:eastAsia="en-US" w:bidi="ar-SA"/>
      </w:rPr>
    </w:lvl>
    <w:lvl w:ilvl="7">
      <w:numFmt w:val="bullet"/>
      <w:lvlText w:val="•"/>
      <w:lvlJc w:val="left"/>
      <w:pPr>
        <w:ind w:left="7078" w:hanging="764"/>
      </w:pPr>
      <w:rPr>
        <w:rFonts w:hint="default"/>
        <w:lang w:val="en-US" w:eastAsia="en-US" w:bidi="ar-SA"/>
      </w:rPr>
    </w:lvl>
    <w:lvl w:ilvl="8">
      <w:numFmt w:val="bullet"/>
      <w:lvlText w:val="•"/>
      <w:lvlJc w:val="left"/>
      <w:pPr>
        <w:ind w:left="8032" w:hanging="764"/>
      </w:pPr>
      <w:rPr>
        <w:rFonts w:hint="default"/>
        <w:lang w:val="en-US" w:eastAsia="en-US" w:bidi="ar-SA"/>
      </w:rPr>
    </w:lvl>
  </w:abstractNum>
  <w:abstractNum w:abstractNumId="19" w15:restartNumberingAfterBreak="0">
    <w:nsid w:val="22374B9A"/>
    <w:multiLevelType w:val="multilevel"/>
    <w:tmpl w:val="224ACEF2"/>
    <w:lvl w:ilvl="0">
      <w:start w:val="6"/>
      <w:numFmt w:val="decimal"/>
      <w:lvlText w:val="%1"/>
      <w:lvlJc w:val="left"/>
      <w:pPr>
        <w:ind w:left="489" w:hanging="694"/>
      </w:pPr>
      <w:rPr>
        <w:rFonts w:hint="default"/>
        <w:lang w:val="en-US" w:eastAsia="en-US" w:bidi="ar-SA"/>
      </w:rPr>
    </w:lvl>
    <w:lvl w:ilvl="1">
      <w:start w:val="1"/>
      <w:numFmt w:val="decimal"/>
      <w:lvlText w:val="%1.%2"/>
      <w:lvlJc w:val="left"/>
      <w:pPr>
        <w:ind w:left="489" w:hanging="694"/>
        <w:jc w:val="right"/>
      </w:pPr>
      <w:rPr>
        <w:rFonts w:ascii="Times New Roman" w:eastAsia="Times New Roman" w:hAnsi="Times New Roman" w:cs="Times New Roman" w:hint="default"/>
        <w:b w:val="0"/>
        <w:bCs w:val="0"/>
        <w:i w:val="0"/>
        <w:iCs w:val="0"/>
        <w:spacing w:val="0"/>
        <w:w w:val="103"/>
        <w:sz w:val="22"/>
        <w:szCs w:val="22"/>
        <w:lang w:val="en-US" w:eastAsia="en-US" w:bidi="ar-SA"/>
      </w:rPr>
    </w:lvl>
    <w:lvl w:ilvl="2">
      <w:numFmt w:val="bullet"/>
      <w:lvlText w:val="•"/>
      <w:lvlJc w:val="left"/>
      <w:pPr>
        <w:ind w:left="2372" w:hanging="694"/>
      </w:pPr>
      <w:rPr>
        <w:rFonts w:hint="default"/>
        <w:lang w:val="en-US" w:eastAsia="en-US" w:bidi="ar-SA"/>
      </w:rPr>
    </w:lvl>
    <w:lvl w:ilvl="3">
      <w:numFmt w:val="bullet"/>
      <w:lvlText w:val="•"/>
      <w:lvlJc w:val="left"/>
      <w:pPr>
        <w:ind w:left="3318" w:hanging="694"/>
      </w:pPr>
      <w:rPr>
        <w:rFonts w:hint="default"/>
        <w:lang w:val="en-US" w:eastAsia="en-US" w:bidi="ar-SA"/>
      </w:rPr>
    </w:lvl>
    <w:lvl w:ilvl="4">
      <w:numFmt w:val="bullet"/>
      <w:lvlText w:val="•"/>
      <w:lvlJc w:val="left"/>
      <w:pPr>
        <w:ind w:left="4264" w:hanging="694"/>
      </w:pPr>
      <w:rPr>
        <w:rFonts w:hint="default"/>
        <w:lang w:val="en-US" w:eastAsia="en-US" w:bidi="ar-SA"/>
      </w:rPr>
    </w:lvl>
    <w:lvl w:ilvl="5">
      <w:numFmt w:val="bullet"/>
      <w:lvlText w:val="•"/>
      <w:lvlJc w:val="left"/>
      <w:pPr>
        <w:ind w:left="5210" w:hanging="694"/>
      </w:pPr>
      <w:rPr>
        <w:rFonts w:hint="default"/>
        <w:lang w:val="en-US" w:eastAsia="en-US" w:bidi="ar-SA"/>
      </w:rPr>
    </w:lvl>
    <w:lvl w:ilvl="6">
      <w:numFmt w:val="bullet"/>
      <w:lvlText w:val="•"/>
      <w:lvlJc w:val="left"/>
      <w:pPr>
        <w:ind w:left="6156" w:hanging="694"/>
      </w:pPr>
      <w:rPr>
        <w:rFonts w:hint="default"/>
        <w:lang w:val="en-US" w:eastAsia="en-US" w:bidi="ar-SA"/>
      </w:rPr>
    </w:lvl>
    <w:lvl w:ilvl="7">
      <w:numFmt w:val="bullet"/>
      <w:lvlText w:val="•"/>
      <w:lvlJc w:val="left"/>
      <w:pPr>
        <w:ind w:left="7102" w:hanging="694"/>
      </w:pPr>
      <w:rPr>
        <w:rFonts w:hint="default"/>
        <w:lang w:val="en-US" w:eastAsia="en-US" w:bidi="ar-SA"/>
      </w:rPr>
    </w:lvl>
    <w:lvl w:ilvl="8">
      <w:numFmt w:val="bullet"/>
      <w:lvlText w:val="•"/>
      <w:lvlJc w:val="left"/>
      <w:pPr>
        <w:ind w:left="8048" w:hanging="694"/>
      </w:pPr>
      <w:rPr>
        <w:rFonts w:hint="default"/>
        <w:lang w:val="en-US" w:eastAsia="en-US" w:bidi="ar-SA"/>
      </w:rPr>
    </w:lvl>
  </w:abstractNum>
  <w:abstractNum w:abstractNumId="20" w15:restartNumberingAfterBreak="0">
    <w:nsid w:val="22677CE6"/>
    <w:multiLevelType w:val="multilevel"/>
    <w:tmpl w:val="8DD8446A"/>
    <w:lvl w:ilvl="0">
      <w:start w:val="7"/>
      <w:numFmt w:val="decimal"/>
      <w:lvlText w:val="%1"/>
      <w:lvlJc w:val="left"/>
      <w:pPr>
        <w:ind w:left="566" w:hanging="591"/>
      </w:pPr>
      <w:rPr>
        <w:rFonts w:hint="default"/>
        <w:lang w:val="en-US" w:eastAsia="en-US" w:bidi="ar-SA"/>
      </w:rPr>
    </w:lvl>
    <w:lvl w:ilvl="1">
      <w:start w:val="1"/>
      <w:numFmt w:val="decimal"/>
      <w:lvlText w:val="%1.%2"/>
      <w:lvlJc w:val="left"/>
      <w:pPr>
        <w:ind w:left="566" w:hanging="591"/>
      </w:pPr>
      <w:rPr>
        <w:rFonts w:ascii="Times New Roman" w:eastAsia="Times New Roman" w:hAnsi="Times New Roman" w:cs="Times New Roman" w:hint="default"/>
        <w:b w:val="0"/>
        <w:bCs w:val="0"/>
        <w:i w:val="0"/>
        <w:iCs w:val="0"/>
        <w:spacing w:val="0"/>
        <w:w w:val="105"/>
        <w:sz w:val="22"/>
        <w:szCs w:val="22"/>
        <w:lang w:val="en-US" w:eastAsia="en-US" w:bidi="ar-SA"/>
      </w:rPr>
    </w:lvl>
    <w:lvl w:ilvl="2">
      <w:numFmt w:val="bullet"/>
      <w:lvlText w:val="•"/>
      <w:lvlJc w:val="left"/>
      <w:pPr>
        <w:ind w:left="2436" w:hanging="591"/>
      </w:pPr>
      <w:rPr>
        <w:rFonts w:hint="default"/>
        <w:lang w:val="en-US" w:eastAsia="en-US" w:bidi="ar-SA"/>
      </w:rPr>
    </w:lvl>
    <w:lvl w:ilvl="3">
      <w:numFmt w:val="bullet"/>
      <w:lvlText w:val="•"/>
      <w:lvlJc w:val="left"/>
      <w:pPr>
        <w:ind w:left="3374" w:hanging="591"/>
      </w:pPr>
      <w:rPr>
        <w:rFonts w:hint="default"/>
        <w:lang w:val="en-US" w:eastAsia="en-US" w:bidi="ar-SA"/>
      </w:rPr>
    </w:lvl>
    <w:lvl w:ilvl="4">
      <w:numFmt w:val="bullet"/>
      <w:lvlText w:val="•"/>
      <w:lvlJc w:val="left"/>
      <w:pPr>
        <w:ind w:left="4312" w:hanging="591"/>
      </w:pPr>
      <w:rPr>
        <w:rFonts w:hint="default"/>
        <w:lang w:val="en-US" w:eastAsia="en-US" w:bidi="ar-SA"/>
      </w:rPr>
    </w:lvl>
    <w:lvl w:ilvl="5">
      <w:numFmt w:val="bullet"/>
      <w:lvlText w:val="•"/>
      <w:lvlJc w:val="left"/>
      <w:pPr>
        <w:ind w:left="5250" w:hanging="591"/>
      </w:pPr>
      <w:rPr>
        <w:rFonts w:hint="default"/>
        <w:lang w:val="en-US" w:eastAsia="en-US" w:bidi="ar-SA"/>
      </w:rPr>
    </w:lvl>
    <w:lvl w:ilvl="6">
      <w:numFmt w:val="bullet"/>
      <w:lvlText w:val="•"/>
      <w:lvlJc w:val="left"/>
      <w:pPr>
        <w:ind w:left="6188" w:hanging="591"/>
      </w:pPr>
      <w:rPr>
        <w:rFonts w:hint="default"/>
        <w:lang w:val="en-US" w:eastAsia="en-US" w:bidi="ar-SA"/>
      </w:rPr>
    </w:lvl>
    <w:lvl w:ilvl="7">
      <w:numFmt w:val="bullet"/>
      <w:lvlText w:val="•"/>
      <w:lvlJc w:val="left"/>
      <w:pPr>
        <w:ind w:left="7126" w:hanging="591"/>
      </w:pPr>
      <w:rPr>
        <w:rFonts w:hint="default"/>
        <w:lang w:val="en-US" w:eastAsia="en-US" w:bidi="ar-SA"/>
      </w:rPr>
    </w:lvl>
    <w:lvl w:ilvl="8">
      <w:numFmt w:val="bullet"/>
      <w:lvlText w:val="•"/>
      <w:lvlJc w:val="left"/>
      <w:pPr>
        <w:ind w:left="8064" w:hanging="591"/>
      </w:pPr>
      <w:rPr>
        <w:rFonts w:hint="default"/>
        <w:lang w:val="en-US" w:eastAsia="en-US" w:bidi="ar-SA"/>
      </w:rPr>
    </w:lvl>
  </w:abstractNum>
  <w:abstractNum w:abstractNumId="21" w15:restartNumberingAfterBreak="0">
    <w:nsid w:val="27312B18"/>
    <w:multiLevelType w:val="multilevel"/>
    <w:tmpl w:val="E17AA614"/>
    <w:lvl w:ilvl="0">
      <w:start w:val="16"/>
      <w:numFmt w:val="decimal"/>
      <w:lvlText w:val="%1"/>
      <w:lvlJc w:val="left"/>
      <w:pPr>
        <w:ind w:left="1862" w:hanging="735"/>
      </w:pPr>
      <w:rPr>
        <w:rFonts w:hint="default"/>
        <w:lang w:val="en-US" w:eastAsia="en-US" w:bidi="ar-SA"/>
      </w:rPr>
    </w:lvl>
    <w:lvl w:ilvl="1">
      <w:start w:val="1"/>
      <w:numFmt w:val="decimal"/>
      <w:lvlText w:val="%1.%2"/>
      <w:lvlJc w:val="left"/>
      <w:pPr>
        <w:ind w:left="1862" w:hanging="735"/>
      </w:pPr>
      <w:rPr>
        <w:rFonts w:ascii="Times New Roman" w:eastAsia="Times New Roman" w:hAnsi="Times New Roman" w:cs="Times New Roman" w:hint="default"/>
        <w:b w:val="0"/>
        <w:bCs w:val="0"/>
        <w:i w:val="0"/>
        <w:iCs w:val="0"/>
        <w:spacing w:val="-2"/>
        <w:w w:val="103"/>
        <w:sz w:val="22"/>
        <w:szCs w:val="22"/>
        <w:lang w:val="en-US" w:eastAsia="en-US" w:bidi="ar-SA"/>
      </w:rPr>
    </w:lvl>
    <w:lvl w:ilvl="2">
      <w:start w:val="1"/>
      <w:numFmt w:val="decimal"/>
      <w:lvlText w:val="%3."/>
      <w:lvlJc w:val="left"/>
      <w:pPr>
        <w:ind w:left="2279" w:hanging="288"/>
      </w:pPr>
      <w:rPr>
        <w:rFonts w:ascii="Times New Roman" w:eastAsia="Times New Roman" w:hAnsi="Times New Roman" w:cs="Times New Roman" w:hint="default"/>
        <w:b w:val="0"/>
        <w:bCs w:val="0"/>
        <w:i w:val="0"/>
        <w:iCs w:val="0"/>
        <w:spacing w:val="0"/>
        <w:w w:val="108"/>
        <w:sz w:val="22"/>
        <w:szCs w:val="22"/>
        <w:lang w:val="en-US" w:eastAsia="en-US" w:bidi="ar-SA"/>
      </w:rPr>
    </w:lvl>
    <w:lvl w:ilvl="3">
      <w:numFmt w:val="bullet"/>
      <w:lvlText w:val="•"/>
      <w:lvlJc w:val="left"/>
      <w:pPr>
        <w:ind w:left="3982" w:hanging="288"/>
      </w:pPr>
      <w:rPr>
        <w:rFonts w:hint="default"/>
        <w:lang w:val="en-US" w:eastAsia="en-US" w:bidi="ar-SA"/>
      </w:rPr>
    </w:lvl>
    <w:lvl w:ilvl="4">
      <w:numFmt w:val="bullet"/>
      <w:lvlText w:val="•"/>
      <w:lvlJc w:val="left"/>
      <w:pPr>
        <w:ind w:left="4833" w:hanging="288"/>
      </w:pPr>
      <w:rPr>
        <w:rFonts w:hint="default"/>
        <w:lang w:val="en-US" w:eastAsia="en-US" w:bidi="ar-SA"/>
      </w:rPr>
    </w:lvl>
    <w:lvl w:ilvl="5">
      <w:numFmt w:val="bullet"/>
      <w:lvlText w:val="•"/>
      <w:lvlJc w:val="left"/>
      <w:pPr>
        <w:ind w:left="5684" w:hanging="288"/>
      </w:pPr>
      <w:rPr>
        <w:rFonts w:hint="default"/>
        <w:lang w:val="en-US" w:eastAsia="en-US" w:bidi="ar-SA"/>
      </w:rPr>
    </w:lvl>
    <w:lvl w:ilvl="6">
      <w:numFmt w:val="bullet"/>
      <w:lvlText w:val="•"/>
      <w:lvlJc w:val="left"/>
      <w:pPr>
        <w:ind w:left="6535" w:hanging="288"/>
      </w:pPr>
      <w:rPr>
        <w:rFonts w:hint="default"/>
        <w:lang w:val="en-US" w:eastAsia="en-US" w:bidi="ar-SA"/>
      </w:rPr>
    </w:lvl>
    <w:lvl w:ilvl="7">
      <w:numFmt w:val="bullet"/>
      <w:lvlText w:val="•"/>
      <w:lvlJc w:val="left"/>
      <w:pPr>
        <w:ind w:left="7386" w:hanging="288"/>
      </w:pPr>
      <w:rPr>
        <w:rFonts w:hint="default"/>
        <w:lang w:val="en-US" w:eastAsia="en-US" w:bidi="ar-SA"/>
      </w:rPr>
    </w:lvl>
    <w:lvl w:ilvl="8">
      <w:numFmt w:val="bullet"/>
      <w:lvlText w:val="•"/>
      <w:lvlJc w:val="left"/>
      <w:pPr>
        <w:ind w:left="8237" w:hanging="288"/>
      </w:pPr>
      <w:rPr>
        <w:rFonts w:hint="default"/>
        <w:lang w:val="en-US" w:eastAsia="en-US" w:bidi="ar-SA"/>
      </w:rPr>
    </w:lvl>
  </w:abstractNum>
  <w:abstractNum w:abstractNumId="22" w15:restartNumberingAfterBreak="0">
    <w:nsid w:val="2C10251C"/>
    <w:multiLevelType w:val="multilevel"/>
    <w:tmpl w:val="BA6C761A"/>
    <w:lvl w:ilvl="0">
      <w:start w:val="13"/>
      <w:numFmt w:val="decimal"/>
      <w:lvlText w:val="%1"/>
      <w:lvlJc w:val="left"/>
      <w:pPr>
        <w:ind w:left="479" w:hanging="677"/>
      </w:pPr>
      <w:rPr>
        <w:rFonts w:hint="default"/>
        <w:lang w:val="en-US" w:eastAsia="en-US" w:bidi="ar-SA"/>
      </w:rPr>
    </w:lvl>
    <w:lvl w:ilvl="1">
      <w:start w:val="5"/>
      <w:numFmt w:val="decimal"/>
      <w:lvlText w:val="%1.%2"/>
      <w:lvlJc w:val="left"/>
      <w:pPr>
        <w:ind w:left="479" w:hanging="677"/>
      </w:pPr>
      <w:rPr>
        <w:rFonts w:ascii="Times New Roman" w:eastAsia="Times New Roman" w:hAnsi="Times New Roman" w:cs="Times New Roman" w:hint="default"/>
        <w:b w:val="0"/>
        <w:bCs w:val="0"/>
        <w:i w:val="0"/>
        <w:iCs w:val="0"/>
        <w:spacing w:val="-2"/>
        <w:w w:val="103"/>
        <w:sz w:val="22"/>
        <w:szCs w:val="22"/>
        <w:lang w:val="en-US" w:eastAsia="en-US" w:bidi="ar-SA"/>
      </w:rPr>
    </w:lvl>
    <w:lvl w:ilvl="2">
      <w:numFmt w:val="bullet"/>
      <w:lvlText w:val="•"/>
      <w:lvlJc w:val="left"/>
      <w:pPr>
        <w:ind w:left="2372" w:hanging="677"/>
      </w:pPr>
      <w:rPr>
        <w:rFonts w:hint="default"/>
        <w:lang w:val="en-US" w:eastAsia="en-US" w:bidi="ar-SA"/>
      </w:rPr>
    </w:lvl>
    <w:lvl w:ilvl="3">
      <w:numFmt w:val="bullet"/>
      <w:lvlText w:val="•"/>
      <w:lvlJc w:val="left"/>
      <w:pPr>
        <w:ind w:left="3318" w:hanging="677"/>
      </w:pPr>
      <w:rPr>
        <w:rFonts w:hint="default"/>
        <w:lang w:val="en-US" w:eastAsia="en-US" w:bidi="ar-SA"/>
      </w:rPr>
    </w:lvl>
    <w:lvl w:ilvl="4">
      <w:numFmt w:val="bullet"/>
      <w:lvlText w:val="•"/>
      <w:lvlJc w:val="left"/>
      <w:pPr>
        <w:ind w:left="4264" w:hanging="677"/>
      </w:pPr>
      <w:rPr>
        <w:rFonts w:hint="default"/>
        <w:lang w:val="en-US" w:eastAsia="en-US" w:bidi="ar-SA"/>
      </w:rPr>
    </w:lvl>
    <w:lvl w:ilvl="5">
      <w:numFmt w:val="bullet"/>
      <w:lvlText w:val="•"/>
      <w:lvlJc w:val="left"/>
      <w:pPr>
        <w:ind w:left="5210" w:hanging="677"/>
      </w:pPr>
      <w:rPr>
        <w:rFonts w:hint="default"/>
        <w:lang w:val="en-US" w:eastAsia="en-US" w:bidi="ar-SA"/>
      </w:rPr>
    </w:lvl>
    <w:lvl w:ilvl="6">
      <w:numFmt w:val="bullet"/>
      <w:lvlText w:val="•"/>
      <w:lvlJc w:val="left"/>
      <w:pPr>
        <w:ind w:left="6156" w:hanging="677"/>
      </w:pPr>
      <w:rPr>
        <w:rFonts w:hint="default"/>
        <w:lang w:val="en-US" w:eastAsia="en-US" w:bidi="ar-SA"/>
      </w:rPr>
    </w:lvl>
    <w:lvl w:ilvl="7">
      <w:numFmt w:val="bullet"/>
      <w:lvlText w:val="•"/>
      <w:lvlJc w:val="left"/>
      <w:pPr>
        <w:ind w:left="7102" w:hanging="677"/>
      </w:pPr>
      <w:rPr>
        <w:rFonts w:hint="default"/>
        <w:lang w:val="en-US" w:eastAsia="en-US" w:bidi="ar-SA"/>
      </w:rPr>
    </w:lvl>
    <w:lvl w:ilvl="8">
      <w:numFmt w:val="bullet"/>
      <w:lvlText w:val="•"/>
      <w:lvlJc w:val="left"/>
      <w:pPr>
        <w:ind w:left="8048" w:hanging="677"/>
      </w:pPr>
      <w:rPr>
        <w:rFonts w:hint="default"/>
        <w:lang w:val="en-US" w:eastAsia="en-US" w:bidi="ar-SA"/>
      </w:rPr>
    </w:lvl>
  </w:abstractNum>
  <w:abstractNum w:abstractNumId="23" w15:restartNumberingAfterBreak="0">
    <w:nsid w:val="2DA71918"/>
    <w:multiLevelType w:val="hybridMultilevel"/>
    <w:tmpl w:val="1A7E9E92"/>
    <w:lvl w:ilvl="0" w:tplc="0CDE1160">
      <w:start w:val="7"/>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456C81"/>
    <w:multiLevelType w:val="multilevel"/>
    <w:tmpl w:val="7A8EF838"/>
    <w:lvl w:ilvl="0">
      <w:start w:val="1"/>
      <w:numFmt w:val="decimal"/>
      <w:pStyle w:val="List"/>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5" w15:restartNumberingAfterBreak="0">
    <w:nsid w:val="31512BD3"/>
    <w:multiLevelType w:val="multilevel"/>
    <w:tmpl w:val="D6529932"/>
    <w:lvl w:ilvl="0">
      <w:start w:val="8"/>
      <w:numFmt w:val="decimal"/>
      <w:lvlText w:val="%1"/>
      <w:lvlJc w:val="left"/>
      <w:pPr>
        <w:ind w:left="534" w:hanging="670"/>
      </w:pPr>
      <w:rPr>
        <w:rFonts w:hint="default"/>
        <w:lang w:val="en-US" w:eastAsia="en-US" w:bidi="ar-SA"/>
      </w:rPr>
    </w:lvl>
    <w:lvl w:ilvl="1">
      <w:start w:val="1"/>
      <w:numFmt w:val="decimal"/>
      <w:lvlText w:val="%1.%2"/>
      <w:lvlJc w:val="left"/>
      <w:pPr>
        <w:ind w:left="534" w:hanging="670"/>
        <w:jc w:val="right"/>
      </w:pPr>
      <w:rPr>
        <w:rFonts w:ascii="Times New Roman" w:eastAsia="Times New Roman" w:hAnsi="Times New Roman" w:cs="Times New Roman" w:hint="default"/>
        <w:b w:val="0"/>
        <w:bCs w:val="0"/>
        <w:i w:val="0"/>
        <w:iCs w:val="0"/>
        <w:spacing w:val="0"/>
        <w:w w:val="103"/>
        <w:sz w:val="22"/>
        <w:szCs w:val="22"/>
        <w:lang w:val="en-US" w:eastAsia="en-US" w:bidi="ar-SA"/>
      </w:rPr>
    </w:lvl>
    <w:lvl w:ilvl="2">
      <w:numFmt w:val="bullet"/>
      <w:lvlText w:val="•"/>
      <w:lvlJc w:val="left"/>
      <w:pPr>
        <w:ind w:left="2420" w:hanging="670"/>
      </w:pPr>
      <w:rPr>
        <w:rFonts w:hint="default"/>
        <w:lang w:val="en-US" w:eastAsia="en-US" w:bidi="ar-SA"/>
      </w:rPr>
    </w:lvl>
    <w:lvl w:ilvl="3">
      <w:numFmt w:val="bullet"/>
      <w:lvlText w:val="•"/>
      <w:lvlJc w:val="left"/>
      <w:pPr>
        <w:ind w:left="3360" w:hanging="670"/>
      </w:pPr>
      <w:rPr>
        <w:rFonts w:hint="default"/>
        <w:lang w:val="en-US" w:eastAsia="en-US" w:bidi="ar-SA"/>
      </w:rPr>
    </w:lvl>
    <w:lvl w:ilvl="4">
      <w:numFmt w:val="bullet"/>
      <w:lvlText w:val="•"/>
      <w:lvlJc w:val="left"/>
      <w:pPr>
        <w:ind w:left="4300" w:hanging="670"/>
      </w:pPr>
      <w:rPr>
        <w:rFonts w:hint="default"/>
        <w:lang w:val="en-US" w:eastAsia="en-US" w:bidi="ar-SA"/>
      </w:rPr>
    </w:lvl>
    <w:lvl w:ilvl="5">
      <w:numFmt w:val="bullet"/>
      <w:lvlText w:val="•"/>
      <w:lvlJc w:val="left"/>
      <w:pPr>
        <w:ind w:left="5240" w:hanging="670"/>
      </w:pPr>
      <w:rPr>
        <w:rFonts w:hint="default"/>
        <w:lang w:val="en-US" w:eastAsia="en-US" w:bidi="ar-SA"/>
      </w:rPr>
    </w:lvl>
    <w:lvl w:ilvl="6">
      <w:numFmt w:val="bullet"/>
      <w:lvlText w:val="•"/>
      <w:lvlJc w:val="left"/>
      <w:pPr>
        <w:ind w:left="6180" w:hanging="670"/>
      </w:pPr>
      <w:rPr>
        <w:rFonts w:hint="default"/>
        <w:lang w:val="en-US" w:eastAsia="en-US" w:bidi="ar-SA"/>
      </w:rPr>
    </w:lvl>
    <w:lvl w:ilvl="7">
      <w:numFmt w:val="bullet"/>
      <w:lvlText w:val="•"/>
      <w:lvlJc w:val="left"/>
      <w:pPr>
        <w:ind w:left="7120" w:hanging="670"/>
      </w:pPr>
      <w:rPr>
        <w:rFonts w:hint="default"/>
        <w:lang w:val="en-US" w:eastAsia="en-US" w:bidi="ar-SA"/>
      </w:rPr>
    </w:lvl>
    <w:lvl w:ilvl="8">
      <w:numFmt w:val="bullet"/>
      <w:lvlText w:val="•"/>
      <w:lvlJc w:val="left"/>
      <w:pPr>
        <w:ind w:left="8060" w:hanging="670"/>
      </w:pPr>
      <w:rPr>
        <w:rFonts w:hint="default"/>
        <w:lang w:val="en-US" w:eastAsia="en-US" w:bidi="ar-SA"/>
      </w:rPr>
    </w:lvl>
  </w:abstractNum>
  <w:abstractNum w:abstractNumId="26" w15:restartNumberingAfterBreak="0">
    <w:nsid w:val="33271AF7"/>
    <w:multiLevelType w:val="multilevel"/>
    <w:tmpl w:val="7060AE52"/>
    <w:lvl w:ilvl="0">
      <w:start w:val="20"/>
      <w:numFmt w:val="decimal"/>
      <w:lvlText w:val="%1"/>
      <w:lvlJc w:val="left"/>
      <w:pPr>
        <w:ind w:left="450" w:hanging="720"/>
      </w:pPr>
      <w:rPr>
        <w:rFonts w:hint="default"/>
        <w:lang w:val="en-US" w:eastAsia="en-US" w:bidi="ar-SA"/>
      </w:rPr>
    </w:lvl>
    <w:lvl w:ilvl="1">
      <w:start w:val="1"/>
      <w:numFmt w:val="decimal"/>
      <w:lvlText w:val="%1.%2"/>
      <w:lvlJc w:val="left"/>
      <w:pPr>
        <w:ind w:left="450" w:hanging="720"/>
      </w:pPr>
      <w:rPr>
        <w:rFonts w:ascii="Times New Roman" w:eastAsia="Times New Roman" w:hAnsi="Times New Roman" w:cs="Times New Roman" w:hint="default"/>
        <w:b w:val="0"/>
        <w:bCs w:val="0"/>
        <w:i w:val="0"/>
        <w:iCs w:val="0"/>
        <w:spacing w:val="-2"/>
        <w:w w:val="103"/>
        <w:sz w:val="21"/>
        <w:szCs w:val="21"/>
        <w:lang w:val="en-US" w:eastAsia="en-US" w:bidi="ar-SA"/>
      </w:rPr>
    </w:lvl>
    <w:lvl w:ilvl="2">
      <w:numFmt w:val="bullet"/>
      <w:lvlText w:val="•"/>
      <w:lvlJc w:val="left"/>
      <w:pPr>
        <w:ind w:left="2356" w:hanging="720"/>
      </w:pPr>
      <w:rPr>
        <w:rFonts w:hint="default"/>
        <w:lang w:val="en-US" w:eastAsia="en-US" w:bidi="ar-SA"/>
      </w:rPr>
    </w:lvl>
    <w:lvl w:ilvl="3">
      <w:numFmt w:val="bullet"/>
      <w:lvlText w:val="•"/>
      <w:lvlJc w:val="left"/>
      <w:pPr>
        <w:ind w:left="3304" w:hanging="720"/>
      </w:pPr>
      <w:rPr>
        <w:rFonts w:hint="default"/>
        <w:lang w:val="en-US" w:eastAsia="en-US" w:bidi="ar-SA"/>
      </w:rPr>
    </w:lvl>
    <w:lvl w:ilvl="4">
      <w:numFmt w:val="bullet"/>
      <w:lvlText w:val="•"/>
      <w:lvlJc w:val="left"/>
      <w:pPr>
        <w:ind w:left="4252" w:hanging="720"/>
      </w:pPr>
      <w:rPr>
        <w:rFonts w:hint="default"/>
        <w:lang w:val="en-US" w:eastAsia="en-US" w:bidi="ar-SA"/>
      </w:rPr>
    </w:lvl>
    <w:lvl w:ilvl="5">
      <w:numFmt w:val="bullet"/>
      <w:lvlText w:val="•"/>
      <w:lvlJc w:val="left"/>
      <w:pPr>
        <w:ind w:left="5200" w:hanging="720"/>
      </w:pPr>
      <w:rPr>
        <w:rFonts w:hint="default"/>
        <w:lang w:val="en-US" w:eastAsia="en-US" w:bidi="ar-SA"/>
      </w:rPr>
    </w:lvl>
    <w:lvl w:ilvl="6">
      <w:numFmt w:val="bullet"/>
      <w:lvlText w:val="•"/>
      <w:lvlJc w:val="left"/>
      <w:pPr>
        <w:ind w:left="6148" w:hanging="720"/>
      </w:pPr>
      <w:rPr>
        <w:rFonts w:hint="default"/>
        <w:lang w:val="en-US" w:eastAsia="en-US" w:bidi="ar-SA"/>
      </w:rPr>
    </w:lvl>
    <w:lvl w:ilvl="7">
      <w:numFmt w:val="bullet"/>
      <w:lvlText w:val="•"/>
      <w:lvlJc w:val="left"/>
      <w:pPr>
        <w:ind w:left="7096" w:hanging="720"/>
      </w:pPr>
      <w:rPr>
        <w:rFonts w:hint="default"/>
        <w:lang w:val="en-US" w:eastAsia="en-US" w:bidi="ar-SA"/>
      </w:rPr>
    </w:lvl>
    <w:lvl w:ilvl="8">
      <w:numFmt w:val="bullet"/>
      <w:lvlText w:val="•"/>
      <w:lvlJc w:val="left"/>
      <w:pPr>
        <w:ind w:left="8044" w:hanging="720"/>
      </w:pPr>
      <w:rPr>
        <w:rFonts w:hint="default"/>
        <w:lang w:val="en-US" w:eastAsia="en-US" w:bidi="ar-SA"/>
      </w:rPr>
    </w:lvl>
  </w:abstractNum>
  <w:abstractNum w:abstractNumId="27" w15:restartNumberingAfterBreak="0">
    <w:nsid w:val="37061038"/>
    <w:multiLevelType w:val="hybridMultilevel"/>
    <w:tmpl w:val="949EE850"/>
    <w:lvl w:ilvl="0" w:tplc="43C074A6">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9C048A1"/>
    <w:multiLevelType w:val="multilevel"/>
    <w:tmpl w:val="8DD8446A"/>
    <w:lvl w:ilvl="0">
      <w:start w:val="7"/>
      <w:numFmt w:val="decimal"/>
      <w:lvlText w:val="%1"/>
      <w:lvlJc w:val="left"/>
      <w:pPr>
        <w:ind w:left="566" w:hanging="591"/>
      </w:pPr>
      <w:rPr>
        <w:rFonts w:hint="default"/>
        <w:lang w:val="en-US" w:eastAsia="en-US" w:bidi="ar-SA"/>
      </w:rPr>
    </w:lvl>
    <w:lvl w:ilvl="1">
      <w:start w:val="1"/>
      <w:numFmt w:val="decimal"/>
      <w:lvlText w:val="%1.%2"/>
      <w:lvlJc w:val="left"/>
      <w:pPr>
        <w:ind w:left="566" w:hanging="591"/>
      </w:pPr>
      <w:rPr>
        <w:rFonts w:ascii="Times New Roman" w:eastAsia="Times New Roman" w:hAnsi="Times New Roman" w:cs="Times New Roman" w:hint="default"/>
        <w:b w:val="0"/>
        <w:bCs w:val="0"/>
        <w:i w:val="0"/>
        <w:iCs w:val="0"/>
        <w:spacing w:val="0"/>
        <w:w w:val="105"/>
        <w:sz w:val="22"/>
        <w:szCs w:val="22"/>
        <w:lang w:val="en-US" w:eastAsia="en-US" w:bidi="ar-SA"/>
      </w:rPr>
    </w:lvl>
    <w:lvl w:ilvl="2">
      <w:numFmt w:val="bullet"/>
      <w:lvlText w:val="•"/>
      <w:lvlJc w:val="left"/>
      <w:pPr>
        <w:ind w:left="2436" w:hanging="591"/>
      </w:pPr>
      <w:rPr>
        <w:rFonts w:hint="default"/>
        <w:lang w:val="en-US" w:eastAsia="en-US" w:bidi="ar-SA"/>
      </w:rPr>
    </w:lvl>
    <w:lvl w:ilvl="3">
      <w:numFmt w:val="bullet"/>
      <w:lvlText w:val="•"/>
      <w:lvlJc w:val="left"/>
      <w:pPr>
        <w:ind w:left="3374" w:hanging="591"/>
      </w:pPr>
      <w:rPr>
        <w:rFonts w:hint="default"/>
        <w:lang w:val="en-US" w:eastAsia="en-US" w:bidi="ar-SA"/>
      </w:rPr>
    </w:lvl>
    <w:lvl w:ilvl="4">
      <w:numFmt w:val="bullet"/>
      <w:lvlText w:val="•"/>
      <w:lvlJc w:val="left"/>
      <w:pPr>
        <w:ind w:left="4312" w:hanging="591"/>
      </w:pPr>
      <w:rPr>
        <w:rFonts w:hint="default"/>
        <w:lang w:val="en-US" w:eastAsia="en-US" w:bidi="ar-SA"/>
      </w:rPr>
    </w:lvl>
    <w:lvl w:ilvl="5">
      <w:numFmt w:val="bullet"/>
      <w:lvlText w:val="•"/>
      <w:lvlJc w:val="left"/>
      <w:pPr>
        <w:ind w:left="5250" w:hanging="591"/>
      </w:pPr>
      <w:rPr>
        <w:rFonts w:hint="default"/>
        <w:lang w:val="en-US" w:eastAsia="en-US" w:bidi="ar-SA"/>
      </w:rPr>
    </w:lvl>
    <w:lvl w:ilvl="6">
      <w:numFmt w:val="bullet"/>
      <w:lvlText w:val="•"/>
      <w:lvlJc w:val="left"/>
      <w:pPr>
        <w:ind w:left="6188" w:hanging="591"/>
      </w:pPr>
      <w:rPr>
        <w:rFonts w:hint="default"/>
        <w:lang w:val="en-US" w:eastAsia="en-US" w:bidi="ar-SA"/>
      </w:rPr>
    </w:lvl>
    <w:lvl w:ilvl="7">
      <w:numFmt w:val="bullet"/>
      <w:lvlText w:val="•"/>
      <w:lvlJc w:val="left"/>
      <w:pPr>
        <w:ind w:left="7126" w:hanging="591"/>
      </w:pPr>
      <w:rPr>
        <w:rFonts w:hint="default"/>
        <w:lang w:val="en-US" w:eastAsia="en-US" w:bidi="ar-SA"/>
      </w:rPr>
    </w:lvl>
    <w:lvl w:ilvl="8">
      <w:numFmt w:val="bullet"/>
      <w:lvlText w:val="•"/>
      <w:lvlJc w:val="left"/>
      <w:pPr>
        <w:ind w:left="8064" w:hanging="591"/>
      </w:pPr>
      <w:rPr>
        <w:rFonts w:hint="default"/>
        <w:lang w:val="en-US" w:eastAsia="en-US" w:bidi="ar-SA"/>
      </w:rPr>
    </w:lvl>
  </w:abstractNum>
  <w:abstractNum w:abstractNumId="29" w15:restartNumberingAfterBreak="0">
    <w:nsid w:val="3BB31365"/>
    <w:multiLevelType w:val="hybridMultilevel"/>
    <w:tmpl w:val="43A81A0C"/>
    <w:lvl w:ilvl="0" w:tplc="43C074A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EB26B02"/>
    <w:multiLevelType w:val="multilevel"/>
    <w:tmpl w:val="F7262FF0"/>
    <w:lvl w:ilvl="0">
      <w:start w:val="22"/>
      <w:numFmt w:val="decimal"/>
      <w:lvlText w:val="%1"/>
      <w:lvlJc w:val="left"/>
      <w:pPr>
        <w:ind w:left="450" w:hanging="706"/>
      </w:pPr>
      <w:rPr>
        <w:rFonts w:hint="default"/>
        <w:lang w:val="en-US" w:eastAsia="en-US" w:bidi="ar-SA"/>
      </w:rPr>
    </w:lvl>
    <w:lvl w:ilvl="1">
      <w:start w:val="1"/>
      <w:numFmt w:val="decimal"/>
      <w:lvlText w:val="%1.%2"/>
      <w:lvlJc w:val="left"/>
      <w:pPr>
        <w:ind w:left="450" w:hanging="706"/>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356" w:hanging="706"/>
      </w:pPr>
      <w:rPr>
        <w:rFonts w:hint="default"/>
        <w:lang w:val="en-US" w:eastAsia="en-US" w:bidi="ar-SA"/>
      </w:rPr>
    </w:lvl>
    <w:lvl w:ilvl="3">
      <w:numFmt w:val="bullet"/>
      <w:lvlText w:val="•"/>
      <w:lvlJc w:val="left"/>
      <w:pPr>
        <w:ind w:left="3304" w:hanging="706"/>
      </w:pPr>
      <w:rPr>
        <w:rFonts w:hint="default"/>
        <w:lang w:val="en-US" w:eastAsia="en-US" w:bidi="ar-SA"/>
      </w:rPr>
    </w:lvl>
    <w:lvl w:ilvl="4">
      <w:numFmt w:val="bullet"/>
      <w:lvlText w:val="•"/>
      <w:lvlJc w:val="left"/>
      <w:pPr>
        <w:ind w:left="4252" w:hanging="706"/>
      </w:pPr>
      <w:rPr>
        <w:rFonts w:hint="default"/>
        <w:lang w:val="en-US" w:eastAsia="en-US" w:bidi="ar-SA"/>
      </w:rPr>
    </w:lvl>
    <w:lvl w:ilvl="5">
      <w:numFmt w:val="bullet"/>
      <w:lvlText w:val="•"/>
      <w:lvlJc w:val="left"/>
      <w:pPr>
        <w:ind w:left="5200" w:hanging="706"/>
      </w:pPr>
      <w:rPr>
        <w:rFonts w:hint="default"/>
        <w:lang w:val="en-US" w:eastAsia="en-US" w:bidi="ar-SA"/>
      </w:rPr>
    </w:lvl>
    <w:lvl w:ilvl="6">
      <w:numFmt w:val="bullet"/>
      <w:lvlText w:val="•"/>
      <w:lvlJc w:val="left"/>
      <w:pPr>
        <w:ind w:left="6148" w:hanging="706"/>
      </w:pPr>
      <w:rPr>
        <w:rFonts w:hint="default"/>
        <w:lang w:val="en-US" w:eastAsia="en-US" w:bidi="ar-SA"/>
      </w:rPr>
    </w:lvl>
    <w:lvl w:ilvl="7">
      <w:numFmt w:val="bullet"/>
      <w:lvlText w:val="•"/>
      <w:lvlJc w:val="left"/>
      <w:pPr>
        <w:ind w:left="7096" w:hanging="706"/>
      </w:pPr>
      <w:rPr>
        <w:rFonts w:hint="default"/>
        <w:lang w:val="en-US" w:eastAsia="en-US" w:bidi="ar-SA"/>
      </w:rPr>
    </w:lvl>
    <w:lvl w:ilvl="8">
      <w:numFmt w:val="bullet"/>
      <w:lvlText w:val="•"/>
      <w:lvlJc w:val="left"/>
      <w:pPr>
        <w:ind w:left="8044" w:hanging="706"/>
      </w:pPr>
      <w:rPr>
        <w:rFonts w:hint="default"/>
        <w:lang w:val="en-US" w:eastAsia="en-US" w:bidi="ar-SA"/>
      </w:rPr>
    </w:lvl>
  </w:abstractNum>
  <w:abstractNum w:abstractNumId="31" w15:restartNumberingAfterBreak="0">
    <w:nsid w:val="42C121BC"/>
    <w:multiLevelType w:val="hybridMultilevel"/>
    <w:tmpl w:val="D49C1226"/>
    <w:lvl w:ilvl="0" w:tplc="5A6441E0">
      <w:start w:val="4"/>
      <w:numFmt w:val="none"/>
      <w:lvlText w:val="a)"/>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3AD1480"/>
    <w:multiLevelType w:val="hybridMultilevel"/>
    <w:tmpl w:val="50A663D0"/>
    <w:lvl w:ilvl="0" w:tplc="4678E362">
      <w:start w:val="4"/>
      <w:numFmt w:val="none"/>
      <w:lvlText w:val="a)"/>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1A4966"/>
    <w:multiLevelType w:val="multilevel"/>
    <w:tmpl w:val="DAAC740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4A641277"/>
    <w:multiLevelType w:val="multilevel"/>
    <w:tmpl w:val="2A86DDDE"/>
    <w:lvl w:ilvl="0">
      <w:start w:val="9"/>
      <w:numFmt w:val="decimal"/>
      <w:lvlText w:val="%1"/>
      <w:lvlJc w:val="left"/>
      <w:pPr>
        <w:ind w:left="470" w:hanging="670"/>
      </w:pPr>
      <w:rPr>
        <w:rFonts w:hint="default"/>
        <w:lang w:val="en-US" w:eastAsia="en-US" w:bidi="ar-SA"/>
      </w:rPr>
    </w:lvl>
    <w:lvl w:ilvl="1">
      <w:start w:val="1"/>
      <w:numFmt w:val="decimal"/>
      <w:lvlText w:val="%1.%2"/>
      <w:lvlJc w:val="left"/>
      <w:pPr>
        <w:ind w:left="470" w:hanging="670"/>
      </w:pPr>
      <w:rPr>
        <w:rFonts w:ascii="Times New Roman" w:eastAsia="Times New Roman" w:hAnsi="Times New Roman" w:cs="Times New Roman" w:hint="default"/>
        <w:b w:val="0"/>
        <w:bCs w:val="0"/>
        <w:i w:val="0"/>
        <w:iCs w:val="0"/>
        <w:spacing w:val="0"/>
        <w:w w:val="103"/>
        <w:sz w:val="22"/>
        <w:szCs w:val="22"/>
        <w:lang w:val="en-US" w:eastAsia="en-US" w:bidi="ar-SA"/>
      </w:rPr>
    </w:lvl>
    <w:lvl w:ilvl="2">
      <w:start w:val="1"/>
      <w:numFmt w:val="lowerLetter"/>
      <w:lvlText w:val="%3)"/>
      <w:lvlJc w:val="left"/>
      <w:pPr>
        <w:ind w:left="2279" w:hanging="432"/>
      </w:pPr>
      <w:rPr>
        <w:rFonts w:ascii="Times New Roman" w:eastAsia="Times New Roman" w:hAnsi="Times New Roman" w:cs="Times New Roman" w:hint="default"/>
        <w:b w:val="0"/>
        <w:bCs w:val="0"/>
        <w:i w:val="0"/>
        <w:iCs w:val="0"/>
        <w:spacing w:val="0"/>
        <w:w w:val="103"/>
        <w:sz w:val="22"/>
        <w:szCs w:val="22"/>
        <w:lang w:val="en-US" w:eastAsia="en-US" w:bidi="ar-SA"/>
      </w:rPr>
    </w:lvl>
    <w:lvl w:ilvl="3">
      <w:numFmt w:val="bullet"/>
      <w:lvlText w:val="•"/>
      <w:lvlJc w:val="left"/>
      <w:pPr>
        <w:ind w:left="3982" w:hanging="432"/>
      </w:pPr>
      <w:rPr>
        <w:rFonts w:hint="default"/>
        <w:lang w:val="en-US" w:eastAsia="en-US" w:bidi="ar-SA"/>
      </w:rPr>
    </w:lvl>
    <w:lvl w:ilvl="4">
      <w:numFmt w:val="bullet"/>
      <w:lvlText w:val="•"/>
      <w:lvlJc w:val="left"/>
      <w:pPr>
        <w:ind w:left="4833" w:hanging="432"/>
      </w:pPr>
      <w:rPr>
        <w:rFonts w:hint="default"/>
        <w:lang w:val="en-US" w:eastAsia="en-US" w:bidi="ar-SA"/>
      </w:rPr>
    </w:lvl>
    <w:lvl w:ilvl="5">
      <w:numFmt w:val="bullet"/>
      <w:lvlText w:val="•"/>
      <w:lvlJc w:val="left"/>
      <w:pPr>
        <w:ind w:left="5684" w:hanging="432"/>
      </w:pPr>
      <w:rPr>
        <w:rFonts w:hint="default"/>
        <w:lang w:val="en-US" w:eastAsia="en-US" w:bidi="ar-SA"/>
      </w:rPr>
    </w:lvl>
    <w:lvl w:ilvl="6">
      <w:numFmt w:val="bullet"/>
      <w:lvlText w:val="•"/>
      <w:lvlJc w:val="left"/>
      <w:pPr>
        <w:ind w:left="6535" w:hanging="432"/>
      </w:pPr>
      <w:rPr>
        <w:rFonts w:hint="default"/>
        <w:lang w:val="en-US" w:eastAsia="en-US" w:bidi="ar-SA"/>
      </w:rPr>
    </w:lvl>
    <w:lvl w:ilvl="7">
      <w:numFmt w:val="bullet"/>
      <w:lvlText w:val="•"/>
      <w:lvlJc w:val="left"/>
      <w:pPr>
        <w:ind w:left="7386" w:hanging="432"/>
      </w:pPr>
      <w:rPr>
        <w:rFonts w:hint="default"/>
        <w:lang w:val="en-US" w:eastAsia="en-US" w:bidi="ar-SA"/>
      </w:rPr>
    </w:lvl>
    <w:lvl w:ilvl="8">
      <w:numFmt w:val="bullet"/>
      <w:lvlText w:val="•"/>
      <w:lvlJc w:val="left"/>
      <w:pPr>
        <w:ind w:left="8237" w:hanging="432"/>
      </w:pPr>
      <w:rPr>
        <w:rFonts w:hint="default"/>
        <w:lang w:val="en-US" w:eastAsia="en-US" w:bidi="ar-SA"/>
      </w:rPr>
    </w:lvl>
  </w:abstractNum>
  <w:abstractNum w:abstractNumId="35" w15:restartNumberingAfterBreak="0">
    <w:nsid w:val="4A6A1BDF"/>
    <w:multiLevelType w:val="multilevel"/>
    <w:tmpl w:val="317E143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4BA24C85"/>
    <w:multiLevelType w:val="multilevel"/>
    <w:tmpl w:val="BAB658B8"/>
    <w:lvl w:ilvl="0">
      <w:start w:val="1"/>
      <w:numFmt w:val="decimal"/>
      <w:lvlText w:val="%1)"/>
      <w:lvlJc w:val="left"/>
      <w:pPr>
        <w:tabs>
          <w:tab w:val="num" w:pos="1800"/>
        </w:tabs>
        <w:ind w:left="1800" w:hanging="360"/>
      </w:pPr>
      <w:rPr>
        <w:rFonts w:hint="default"/>
      </w:rPr>
    </w:lvl>
    <w:lvl w:ilvl="1">
      <w:start w:val="1"/>
      <w:numFmt w:val="lowerLetter"/>
      <w:pStyle w:val="List2"/>
      <w:lvlText w:val="%2)"/>
      <w:lvlJc w:val="left"/>
      <w:pPr>
        <w:tabs>
          <w:tab w:val="num" w:pos="2160"/>
        </w:tabs>
        <w:ind w:left="216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7" w15:restartNumberingAfterBreak="0">
    <w:nsid w:val="513F282C"/>
    <w:multiLevelType w:val="multilevel"/>
    <w:tmpl w:val="BDE80428"/>
    <w:lvl w:ilvl="0">
      <w:start w:val="12"/>
      <w:numFmt w:val="decimal"/>
      <w:lvlText w:val="%1"/>
      <w:lvlJc w:val="left"/>
      <w:pPr>
        <w:ind w:left="450" w:hanging="706"/>
      </w:pPr>
      <w:rPr>
        <w:rFonts w:hint="default"/>
        <w:lang w:val="en-US" w:eastAsia="en-US" w:bidi="ar-SA"/>
      </w:rPr>
    </w:lvl>
    <w:lvl w:ilvl="1">
      <w:start w:val="1"/>
      <w:numFmt w:val="decimal"/>
      <w:lvlText w:val="%1.%2"/>
      <w:lvlJc w:val="left"/>
      <w:pPr>
        <w:ind w:left="450" w:hanging="706"/>
      </w:pPr>
      <w:rPr>
        <w:rFonts w:ascii="Times New Roman" w:eastAsia="Times New Roman" w:hAnsi="Times New Roman" w:cs="Times New Roman" w:hint="default"/>
        <w:b w:val="0"/>
        <w:bCs w:val="0"/>
        <w:i w:val="0"/>
        <w:iCs w:val="0"/>
        <w:spacing w:val="-2"/>
        <w:w w:val="106"/>
        <w:sz w:val="21"/>
        <w:szCs w:val="21"/>
        <w:lang w:val="en-US" w:eastAsia="en-US" w:bidi="ar-SA"/>
      </w:rPr>
    </w:lvl>
    <w:lvl w:ilvl="2">
      <w:numFmt w:val="bullet"/>
      <w:lvlText w:val="•"/>
      <w:lvlJc w:val="left"/>
      <w:pPr>
        <w:ind w:left="2356" w:hanging="706"/>
      </w:pPr>
      <w:rPr>
        <w:rFonts w:hint="default"/>
        <w:lang w:val="en-US" w:eastAsia="en-US" w:bidi="ar-SA"/>
      </w:rPr>
    </w:lvl>
    <w:lvl w:ilvl="3">
      <w:numFmt w:val="bullet"/>
      <w:lvlText w:val="•"/>
      <w:lvlJc w:val="left"/>
      <w:pPr>
        <w:ind w:left="3304" w:hanging="706"/>
      </w:pPr>
      <w:rPr>
        <w:rFonts w:hint="default"/>
        <w:lang w:val="en-US" w:eastAsia="en-US" w:bidi="ar-SA"/>
      </w:rPr>
    </w:lvl>
    <w:lvl w:ilvl="4">
      <w:numFmt w:val="bullet"/>
      <w:lvlText w:val="•"/>
      <w:lvlJc w:val="left"/>
      <w:pPr>
        <w:ind w:left="4252" w:hanging="706"/>
      </w:pPr>
      <w:rPr>
        <w:rFonts w:hint="default"/>
        <w:lang w:val="en-US" w:eastAsia="en-US" w:bidi="ar-SA"/>
      </w:rPr>
    </w:lvl>
    <w:lvl w:ilvl="5">
      <w:numFmt w:val="bullet"/>
      <w:lvlText w:val="•"/>
      <w:lvlJc w:val="left"/>
      <w:pPr>
        <w:ind w:left="5200" w:hanging="706"/>
      </w:pPr>
      <w:rPr>
        <w:rFonts w:hint="default"/>
        <w:lang w:val="en-US" w:eastAsia="en-US" w:bidi="ar-SA"/>
      </w:rPr>
    </w:lvl>
    <w:lvl w:ilvl="6">
      <w:numFmt w:val="bullet"/>
      <w:lvlText w:val="•"/>
      <w:lvlJc w:val="left"/>
      <w:pPr>
        <w:ind w:left="6148" w:hanging="706"/>
      </w:pPr>
      <w:rPr>
        <w:rFonts w:hint="default"/>
        <w:lang w:val="en-US" w:eastAsia="en-US" w:bidi="ar-SA"/>
      </w:rPr>
    </w:lvl>
    <w:lvl w:ilvl="7">
      <w:numFmt w:val="bullet"/>
      <w:lvlText w:val="•"/>
      <w:lvlJc w:val="left"/>
      <w:pPr>
        <w:ind w:left="7096" w:hanging="706"/>
      </w:pPr>
      <w:rPr>
        <w:rFonts w:hint="default"/>
        <w:lang w:val="en-US" w:eastAsia="en-US" w:bidi="ar-SA"/>
      </w:rPr>
    </w:lvl>
    <w:lvl w:ilvl="8">
      <w:numFmt w:val="bullet"/>
      <w:lvlText w:val="•"/>
      <w:lvlJc w:val="left"/>
      <w:pPr>
        <w:ind w:left="8044" w:hanging="706"/>
      </w:pPr>
      <w:rPr>
        <w:rFonts w:hint="default"/>
        <w:lang w:val="en-US" w:eastAsia="en-US" w:bidi="ar-SA"/>
      </w:rPr>
    </w:lvl>
  </w:abstractNum>
  <w:abstractNum w:abstractNumId="38" w15:restartNumberingAfterBreak="0">
    <w:nsid w:val="537A3136"/>
    <w:multiLevelType w:val="hybridMultilevel"/>
    <w:tmpl w:val="C87CC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3C28F4"/>
    <w:multiLevelType w:val="multilevel"/>
    <w:tmpl w:val="8C74C10E"/>
    <w:lvl w:ilvl="0">
      <w:start w:val="13"/>
      <w:numFmt w:val="decimal"/>
      <w:lvlText w:val="%1"/>
      <w:lvlJc w:val="left"/>
      <w:pPr>
        <w:ind w:left="479" w:hanging="677"/>
      </w:pPr>
      <w:rPr>
        <w:rFonts w:hint="default"/>
        <w:lang w:val="en-US" w:eastAsia="en-US" w:bidi="ar-SA"/>
      </w:rPr>
    </w:lvl>
    <w:lvl w:ilvl="1">
      <w:start w:val="1"/>
      <w:numFmt w:val="decimal"/>
      <w:lvlText w:val="%1.%2"/>
      <w:lvlJc w:val="left"/>
      <w:pPr>
        <w:ind w:left="479" w:hanging="677"/>
      </w:pPr>
      <w:rPr>
        <w:rFonts w:ascii="Times New Roman" w:eastAsia="Times New Roman" w:hAnsi="Times New Roman" w:cs="Times New Roman" w:hint="default"/>
        <w:b w:val="0"/>
        <w:bCs w:val="0"/>
        <w:i w:val="0"/>
        <w:iCs w:val="0"/>
        <w:spacing w:val="0"/>
        <w:w w:val="103"/>
        <w:sz w:val="22"/>
        <w:szCs w:val="22"/>
        <w:lang w:val="en-US" w:eastAsia="en-US" w:bidi="ar-SA"/>
      </w:rPr>
    </w:lvl>
    <w:lvl w:ilvl="2">
      <w:numFmt w:val="bullet"/>
      <w:lvlText w:val="•"/>
      <w:lvlJc w:val="left"/>
      <w:pPr>
        <w:ind w:left="2372" w:hanging="677"/>
      </w:pPr>
      <w:rPr>
        <w:rFonts w:hint="default"/>
        <w:lang w:val="en-US" w:eastAsia="en-US" w:bidi="ar-SA"/>
      </w:rPr>
    </w:lvl>
    <w:lvl w:ilvl="3">
      <w:numFmt w:val="bullet"/>
      <w:lvlText w:val="•"/>
      <w:lvlJc w:val="left"/>
      <w:pPr>
        <w:ind w:left="3318" w:hanging="677"/>
      </w:pPr>
      <w:rPr>
        <w:rFonts w:hint="default"/>
        <w:lang w:val="en-US" w:eastAsia="en-US" w:bidi="ar-SA"/>
      </w:rPr>
    </w:lvl>
    <w:lvl w:ilvl="4">
      <w:numFmt w:val="bullet"/>
      <w:lvlText w:val="•"/>
      <w:lvlJc w:val="left"/>
      <w:pPr>
        <w:ind w:left="4264" w:hanging="677"/>
      </w:pPr>
      <w:rPr>
        <w:rFonts w:hint="default"/>
        <w:lang w:val="en-US" w:eastAsia="en-US" w:bidi="ar-SA"/>
      </w:rPr>
    </w:lvl>
    <w:lvl w:ilvl="5">
      <w:numFmt w:val="bullet"/>
      <w:lvlText w:val="•"/>
      <w:lvlJc w:val="left"/>
      <w:pPr>
        <w:ind w:left="5210" w:hanging="677"/>
      </w:pPr>
      <w:rPr>
        <w:rFonts w:hint="default"/>
        <w:lang w:val="en-US" w:eastAsia="en-US" w:bidi="ar-SA"/>
      </w:rPr>
    </w:lvl>
    <w:lvl w:ilvl="6">
      <w:numFmt w:val="bullet"/>
      <w:lvlText w:val="•"/>
      <w:lvlJc w:val="left"/>
      <w:pPr>
        <w:ind w:left="6156" w:hanging="677"/>
      </w:pPr>
      <w:rPr>
        <w:rFonts w:hint="default"/>
        <w:lang w:val="en-US" w:eastAsia="en-US" w:bidi="ar-SA"/>
      </w:rPr>
    </w:lvl>
    <w:lvl w:ilvl="7">
      <w:numFmt w:val="bullet"/>
      <w:lvlText w:val="•"/>
      <w:lvlJc w:val="left"/>
      <w:pPr>
        <w:ind w:left="7102" w:hanging="677"/>
      </w:pPr>
      <w:rPr>
        <w:rFonts w:hint="default"/>
        <w:lang w:val="en-US" w:eastAsia="en-US" w:bidi="ar-SA"/>
      </w:rPr>
    </w:lvl>
    <w:lvl w:ilvl="8">
      <w:numFmt w:val="bullet"/>
      <w:lvlText w:val="•"/>
      <w:lvlJc w:val="left"/>
      <w:pPr>
        <w:ind w:left="8048" w:hanging="677"/>
      </w:pPr>
      <w:rPr>
        <w:rFonts w:hint="default"/>
        <w:lang w:val="en-US" w:eastAsia="en-US" w:bidi="ar-SA"/>
      </w:rPr>
    </w:lvl>
  </w:abstractNum>
  <w:abstractNum w:abstractNumId="40" w15:restartNumberingAfterBreak="0">
    <w:nsid w:val="56320C17"/>
    <w:multiLevelType w:val="multilevel"/>
    <w:tmpl w:val="195A075A"/>
    <w:lvl w:ilvl="0">
      <w:start w:val="14"/>
      <w:numFmt w:val="decimal"/>
      <w:lvlText w:val="%1"/>
      <w:lvlJc w:val="left"/>
      <w:pPr>
        <w:ind w:left="407" w:hanging="749"/>
      </w:pPr>
      <w:rPr>
        <w:rFonts w:hint="default"/>
        <w:lang w:val="en-US" w:eastAsia="en-US" w:bidi="ar-SA"/>
      </w:rPr>
    </w:lvl>
    <w:lvl w:ilvl="1">
      <w:start w:val="1"/>
      <w:numFmt w:val="decimal"/>
      <w:lvlText w:val="%1.%2"/>
      <w:lvlJc w:val="left"/>
      <w:pPr>
        <w:ind w:left="407" w:hanging="749"/>
      </w:pPr>
      <w:rPr>
        <w:rFonts w:ascii="Times New Roman" w:eastAsia="Times New Roman" w:hAnsi="Times New Roman" w:cs="Times New Roman" w:hint="default"/>
        <w:b w:val="0"/>
        <w:bCs w:val="0"/>
        <w:i w:val="0"/>
        <w:iCs w:val="0"/>
        <w:spacing w:val="-2"/>
        <w:w w:val="103"/>
        <w:sz w:val="22"/>
        <w:szCs w:val="22"/>
        <w:lang w:val="en-US" w:eastAsia="en-US" w:bidi="ar-SA"/>
      </w:rPr>
    </w:lvl>
    <w:lvl w:ilvl="2">
      <w:numFmt w:val="bullet"/>
      <w:lvlText w:val="•"/>
      <w:lvlJc w:val="left"/>
      <w:pPr>
        <w:ind w:left="2308" w:hanging="749"/>
      </w:pPr>
      <w:rPr>
        <w:rFonts w:hint="default"/>
        <w:lang w:val="en-US" w:eastAsia="en-US" w:bidi="ar-SA"/>
      </w:rPr>
    </w:lvl>
    <w:lvl w:ilvl="3">
      <w:numFmt w:val="bullet"/>
      <w:lvlText w:val="•"/>
      <w:lvlJc w:val="left"/>
      <w:pPr>
        <w:ind w:left="3262" w:hanging="749"/>
      </w:pPr>
      <w:rPr>
        <w:rFonts w:hint="default"/>
        <w:lang w:val="en-US" w:eastAsia="en-US" w:bidi="ar-SA"/>
      </w:rPr>
    </w:lvl>
    <w:lvl w:ilvl="4">
      <w:numFmt w:val="bullet"/>
      <w:lvlText w:val="•"/>
      <w:lvlJc w:val="left"/>
      <w:pPr>
        <w:ind w:left="4216" w:hanging="749"/>
      </w:pPr>
      <w:rPr>
        <w:rFonts w:hint="default"/>
        <w:lang w:val="en-US" w:eastAsia="en-US" w:bidi="ar-SA"/>
      </w:rPr>
    </w:lvl>
    <w:lvl w:ilvl="5">
      <w:numFmt w:val="bullet"/>
      <w:lvlText w:val="•"/>
      <w:lvlJc w:val="left"/>
      <w:pPr>
        <w:ind w:left="5170" w:hanging="749"/>
      </w:pPr>
      <w:rPr>
        <w:rFonts w:hint="default"/>
        <w:lang w:val="en-US" w:eastAsia="en-US" w:bidi="ar-SA"/>
      </w:rPr>
    </w:lvl>
    <w:lvl w:ilvl="6">
      <w:numFmt w:val="bullet"/>
      <w:lvlText w:val="•"/>
      <w:lvlJc w:val="left"/>
      <w:pPr>
        <w:ind w:left="6124" w:hanging="749"/>
      </w:pPr>
      <w:rPr>
        <w:rFonts w:hint="default"/>
        <w:lang w:val="en-US" w:eastAsia="en-US" w:bidi="ar-SA"/>
      </w:rPr>
    </w:lvl>
    <w:lvl w:ilvl="7">
      <w:numFmt w:val="bullet"/>
      <w:lvlText w:val="•"/>
      <w:lvlJc w:val="left"/>
      <w:pPr>
        <w:ind w:left="7078" w:hanging="749"/>
      </w:pPr>
      <w:rPr>
        <w:rFonts w:hint="default"/>
        <w:lang w:val="en-US" w:eastAsia="en-US" w:bidi="ar-SA"/>
      </w:rPr>
    </w:lvl>
    <w:lvl w:ilvl="8">
      <w:numFmt w:val="bullet"/>
      <w:lvlText w:val="•"/>
      <w:lvlJc w:val="left"/>
      <w:pPr>
        <w:ind w:left="8032" w:hanging="749"/>
      </w:pPr>
      <w:rPr>
        <w:rFonts w:hint="default"/>
        <w:lang w:val="en-US" w:eastAsia="en-US" w:bidi="ar-SA"/>
      </w:rPr>
    </w:lvl>
  </w:abstractNum>
  <w:abstractNum w:abstractNumId="41" w15:restartNumberingAfterBreak="0">
    <w:nsid w:val="586E4F86"/>
    <w:multiLevelType w:val="multilevel"/>
    <w:tmpl w:val="09685F42"/>
    <w:lvl w:ilvl="0">
      <w:start w:val="2"/>
      <w:numFmt w:val="decimal"/>
      <w:lvlText w:val="%1"/>
      <w:lvlJc w:val="left"/>
      <w:pPr>
        <w:ind w:left="467" w:hanging="684"/>
      </w:pPr>
      <w:rPr>
        <w:rFonts w:hint="default"/>
        <w:lang w:val="en-US" w:eastAsia="en-US" w:bidi="ar-SA"/>
      </w:rPr>
    </w:lvl>
    <w:lvl w:ilvl="1">
      <w:start w:val="1"/>
      <w:numFmt w:val="decimal"/>
      <w:lvlText w:val="%1.%2"/>
      <w:lvlJc w:val="left"/>
      <w:pPr>
        <w:ind w:left="467" w:hanging="684"/>
      </w:pPr>
      <w:rPr>
        <w:rFonts w:ascii="Times New Roman" w:eastAsia="Times New Roman" w:hAnsi="Times New Roman" w:cs="Times New Roman" w:hint="default"/>
        <w:b w:val="0"/>
        <w:bCs w:val="0"/>
        <w:i w:val="0"/>
        <w:iCs w:val="0"/>
        <w:color w:val="424242"/>
        <w:spacing w:val="0"/>
        <w:w w:val="103"/>
        <w:sz w:val="22"/>
        <w:szCs w:val="22"/>
        <w:lang w:val="en-US" w:eastAsia="en-US" w:bidi="ar-SA"/>
      </w:rPr>
    </w:lvl>
    <w:lvl w:ilvl="2">
      <w:numFmt w:val="bullet"/>
      <w:lvlText w:val="•"/>
      <w:lvlJc w:val="left"/>
      <w:pPr>
        <w:ind w:left="2356" w:hanging="684"/>
      </w:pPr>
      <w:rPr>
        <w:rFonts w:hint="default"/>
        <w:lang w:val="en-US" w:eastAsia="en-US" w:bidi="ar-SA"/>
      </w:rPr>
    </w:lvl>
    <w:lvl w:ilvl="3">
      <w:numFmt w:val="bullet"/>
      <w:lvlText w:val="•"/>
      <w:lvlJc w:val="left"/>
      <w:pPr>
        <w:ind w:left="3304" w:hanging="684"/>
      </w:pPr>
      <w:rPr>
        <w:rFonts w:hint="default"/>
        <w:lang w:val="en-US" w:eastAsia="en-US" w:bidi="ar-SA"/>
      </w:rPr>
    </w:lvl>
    <w:lvl w:ilvl="4">
      <w:numFmt w:val="bullet"/>
      <w:lvlText w:val="•"/>
      <w:lvlJc w:val="left"/>
      <w:pPr>
        <w:ind w:left="4252" w:hanging="684"/>
      </w:pPr>
      <w:rPr>
        <w:rFonts w:hint="default"/>
        <w:lang w:val="en-US" w:eastAsia="en-US" w:bidi="ar-SA"/>
      </w:rPr>
    </w:lvl>
    <w:lvl w:ilvl="5">
      <w:numFmt w:val="bullet"/>
      <w:lvlText w:val="•"/>
      <w:lvlJc w:val="left"/>
      <w:pPr>
        <w:ind w:left="5200" w:hanging="684"/>
      </w:pPr>
      <w:rPr>
        <w:rFonts w:hint="default"/>
        <w:lang w:val="en-US" w:eastAsia="en-US" w:bidi="ar-SA"/>
      </w:rPr>
    </w:lvl>
    <w:lvl w:ilvl="6">
      <w:numFmt w:val="bullet"/>
      <w:lvlText w:val="•"/>
      <w:lvlJc w:val="left"/>
      <w:pPr>
        <w:ind w:left="6148" w:hanging="684"/>
      </w:pPr>
      <w:rPr>
        <w:rFonts w:hint="default"/>
        <w:lang w:val="en-US" w:eastAsia="en-US" w:bidi="ar-SA"/>
      </w:rPr>
    </w:lvl>
    <w:lvl w:ilvl="7">
      <w:numFmt w:val="bullet"/>
      <w:lvlText w:val="•"/>
      <w:lvlJc w:val="left"/>
      <w:pPr>
        <w:ind w:left="7096" w:hanging="684"/>
      </w:pPr>
      <w:rPr>
        <w:rFonts w:hint="default"/>
        <w:lang w:val="en-US" w:eastAsia="en-US" w:bidi="ar-SA"/>
      </w:rPr>
    </w:lvl>
    <w:lvl w:ilvl="8">
      <w:numFmt w:val="bullet"/>
      <w:lvlText w:val="•"/>
      <w:lvlJc w:val="left"/>
      <w:pPr>
        <w:ind w:left="8044" w:hanging="684"/>
      </w:pPr>
      <w:rPr>
        <w:rFonts w:hint="default"/>
        <w:lang w:val="en-US" w:eastAsia="en-US" w:bidi="ar-SA"/>
      </w:rPr>
    </w:lvl>
  </w:abstractNum>
  <w:abstractNum w:abstractNumId="42" w15:restartNumberingAfterBreak="0">
    <w:nsid w:val="5EAE0583"/>
    <w:multiLevelType w:val="multilevel"/>
    <w:tmpl w:val="5F54A4A0"/>
    <w:lvl w:ilvl="0">
      <w:start w:val="11"/>
      <w:numFmt w:val="decimal"/>
      <w:lvlText w:val="%1"/>
      <w:lvlJc w:val="left"/>
      <w:pPr>
        <w:ind w:left="450" w:hanging="692"/>
      </w:pPr>
      <w:rPr>
        <w:rFonts w:hint="default"/>
        <w:lang w:val="en-US" w:eastAsia="en-US" w:bidi="ar-SA"/>
      </w:rPr>
    </w:lvl>
    <w:lvl w:ilvl="1">
      <w:start w:val="1"/>
      <w:numFmt w:val="decimal"/>
      <w:lvlText w:val="%1.%2"/>
      <w:lvlJc w:val="left"/>
      <w:pPr>
        <w:ind w:left="450" w:hanging="692"/>
        <w:jc w:val="right"/>
      </w:pPr>
      <w:rPr>
        <w:rFonts w:hint="default"/>
        <w:spacing w:val="-2"/>
        <w:w w:val="103"/>
        <w:lang w:val="en-US" w:eastAsia="en-US" w:bidi="ar-SA"/>
      </w:rPr>
    </w:lvl>
    <w:lvl w:ilvl="2">
      <w:numFmt w:val="bullet"/>
      <w:lvlText w:val="•"/>
      <w:lvlJc w:val="left"/>
      <w:pPr>
        <w:ind w:left="2356" w:hanging="692"/>
      </w:pPr>
      <w:rPr>
        <w:rFonts w:hint="default"/>
        <w:lang w:val="en-US" w:eastAsia="en-US" w:bidi="ar-SA"/>
      </w:rPr>
    </w:lvl>
    <w:lvl w:ilvl="3">
      <w:numFmt w:val="bullet"/>
      <w:lvlText w:val="•"/>
      <w:lvlJc w:val="left"/>
      <w:pPr>
        <w:ind w:left="3304" w:hanging="692"/>
      </w:pPr>
      <w:rPr>
        <w:rFonts w:hint="default"/>
        <w:lang w:val="en-US" w:eastAsia="en-US" w:bidi="ar-SA"/>
      </w:rPr>
    </w:lvl>
    <w:lvl w:ilvl="4">
      <w:numFmt w:val="bullet"/>
      <w:lvlText w:val="•"/>
      <w:lvlJc w:val="left"/>
      <w:pPr>
        <w:ind w:left="4252" w:hanging="692"/>
      </w:pPr>
      <w:rPr>
        <w:rFonts w:hint="default"/>
        <w:lang w:val="en-US" w:eastAsia="en-US" w:bidi="ar-SA"/>
      </w:rPr>
    </w:lvl>
    <w:lvl w:ilvl="5">
      <w:numFmt w:val="bullet"/>
      <w:lvlText w:val="•"/>
      <w:lvlJc w:val="left"/>
      <w:pPr>
        <w:ind w:left="5200" w:hanging="692"/>
      </w:pPr>
      <w:rPr>
        <w:rFonts w:hint="default"/>
        <w:lang w:val="en-US" w:eastAsia="en-US" w:bidi="ar-SA"/>
      </w:rPr>
    </w:lvl>
    <w:lvl w:ilvl="6">
      <w:numFmt w:val="bullet"/>
      <w:lvlText w:val="•"/>
      <w:lvlJc w:val="left"/>
      <w:pPr>
        <w:ind w:left="6148" w:hanging="692"/>
      </w:pPr>
      <w:rPr>
        <w:rFonts w:hint="default"/>
        <w:lang w:val="en-US" w:eastAsia="en-US" w:bidi="ar-SA"/>
      </w:rPr>
    </w:lvl>
    <w:lvl w:ilvl="7">
      <w:numFmt w:val="bullet"/>
      <w:lvlText w:val="•"/>
      <w:lvlJc w:val="left"/>
      <w:pPr>
        <w:ind w:left="7096" w:hanging="692"/>
      </w:pPr>
      <w:rPr>
        <w:rFonts w:hint="default"/>
        <w:lang w:val="en-US" w:eastAsia="en-US" w:bidi="ar-SA"/>
      </w:rPr>
    </w:lvl>
    <w:lvl w:ilvl="8">
      <w:numFmt w:val="bullet"/>
      <w:lvlText w:val="•"/>
      <w:lvlJc w:val="left"/>
      <w:pPr>
        <w:ind w:left="8044" w:hanging="692"/>
      </w:pPr>
      <w:rPr>
        <w:rFonts w:hint="default"/>
        <w:lang w:val="en-US" w:eastAsia="en-US" w:bidi="ar-SA"/>
      </w:rPr>
    </w:lvl>
  </w:abstractNum>
  <w:abstractNum w:abstractNumId="43" w15:restartNumberingAfterBreak="0">
    <w:nsid w:val="5F685D25"/>
    <w:multiLevelType w:val="multilevel"/>
    <w:tmpl w:val="1CDC7472"/>
    <w:lvl w:ilvl="0">
      <w:start w:val="1"/>
      <w:numFmt w:val="decimal"/>
      <w:lvlText w:val="%1"/>
      <w:lvlJc w:val="left"/>
      <w:pPr>
        <w:ind w:left="438" w:hanging="677"/>
      </w:pPr>
      <w:rPr>
        <w:rFonts w:hint="default"/>
        <w:lang w:val="en-US" w:eastAsia="en-US" w:bidi="ar-SA"/>
      </w:rPr>
    </w:lvl>
    <w:lvl w:ilvl="1">
      <w:start w:val="1"/>
      <w:numFmt w:val="decimal"/>
      <w:lvlText w:val="%1.%2"/>
      <w:lvlJc w:val="left"/>
      <w:pPr>
        <w:ind w:left="438" w:hanging="677"/>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340" w:hanging="677"/>
      </w:pPr>
      <w:rPr>
        <w:rFonts w:hint="default"/>
        <w:lang w:val="en-US" w:eastAsia="en-US" w:bidi="ar-SA"/>
      </w:rPr>
    </w:lvl>
    <w:lvl w:ilvl="3">
      <w:numFmt w:val="bullet"/>
      <w:lvlText w:val="•"/>
      <w:lvlJc w:val="left"/>
      <w:pPr>
        <w:ind w:left="3290" w:hanging="677"/>
      </w:pPr>
      <w:rPr>
        <w:rFonts w:hint="default"/>
        <w:lang w:val="en-US" w:eastAsia="en-US" w:bidi="ar-SA"/>
      </w:rPr>
    </w:lvl>
    <w:lvl w:ilvl="4">
      <w:numFmt w:val="bullet"/>
      <w:lvlText w:val="•"/>
      <w:lvlJc w:val="left"/>
      <w:pPr>
        <w:ind w:left="4240" w:hanging="677"/>
      </w:pPr>
      <w:rPr>
        <w:rFonts w:hint="default"/>
        <w:lang w:val="en-US" w:eastAsia="en-US" w:bidi="ar-SA"/>
      </w:rPr>
    </w:lvl>
    <w:lvl w:ilvl="5">
      <w:numFmt w:val="bullet"/>
      <w:lvlText w:val="•"/>
      <w:lvlJc w:val="left"/>
      <w:pPr>
        <w:ind w:left="5190" w:hanging="677"/>
      </w:pPr>
      <w:rPr>
        <w:rFonts w:hint="default"/>
        <w:lang w:val="en-US" w:eastAsia="en-US" w:bidi="ar-SA"/>
      </w:rPr>
    </w:lvl>
    <w:lvl w:ilvl="6">
      <w:numFmt w:val="bullet"/>
      <w:lvlText w:val="•"/>
      <w:lvlJc w:val="left"/>
      <w:pPr>
        <w:ind w:left="6140" w:hanging="677"/>
      </w:pPr>
      <w:rPr>
        <w:rFonts w:hint="default"/>
        <w:lang w:val="en-US" w:eastAsia="en-US" w:bidi="ar-SA"/>
      </w:rPr>
    </w:lvl>
    <w:lvl w:ilvl="7">
      <w:numFmt w:val="bullet"/>
      <w:lvlText w:val="•"/>
      <w:lvlJc w:val="left"/>
      <w:pPr>
        <w:ind w:left="7090" w:hanging="677"/>
      </w:pPr>
      <w:rPr>
        <w:rFonts w:hint="default"/>
        <w:lang w:val="en-US" w:eastAsia="en-US" w:bidi="ar-SA"/>
      </w:rPr>
    </w:lvl>
    <w:lvl w:ilvl="8">
      <w:numFmt w:val="bullet"/>
      <w:lvlText w:val="•"/>
      <w:lvlJc w:val="left"/>
      <w:pPr>
        <w:ind w:left="8040" w:hanging="677"/>
      </w:pPr>
      <w:rPr>
        <w:rFonts w:hint="default"/>
        <w:lang w:val="en-US" w:eastAsia="en-US" w:bidi="ar-SA"/>
      </w:rPr>
    </w:lvl>
  </w:abstractNum>
  <w:abstractNum w:abstractNumId="44" w15:restartNumberingAfterBreak="0">
    <w:nsid w:val="5FDF35AB"/>
    <w:multiLevelType w:val="multilevel"/>
    <w:tmpl w:val="3F26218E"/>
    <w:lvl w:ilvl="0">
      <w:start w:val="4"/>
      <w:numFmt w:val="decimal"/>
      <w:lvlText w:val="%1"/>
      <w:lvlJc w:val="left"/>
      <w:pPr>
        <w:ind w:left="479" w:hanging="677"/>
      </w:pPr>
      <w:rPr>
        <w:rFonts w:hint="default"/>
        <w:lang w:val="en-US" w:eastAsia="en-US" w:bidi="ar-SA"/>
      </w:rPr>
    </w:lvl>
    <w:lvl w:ilvl="1">
      <w:start w:val="1"/>
      <w:numFmt w:val="decimal"/>
      <w:lvlText w:val="%1.%2"/>
      <w:lvlJc w:val="left"/>
      <w:pPr>
        <w:ind w:left="479" w:hanging="677"/>
      </w:pPr>
      <w:rPr>
        <w:rFonts w:ascii="Times New Roman" w:eastAsia="Times New Roman" w:hAnsi="Times New Roman" w:cs="Times New Roman" w:hint="default"/>
        <w:b w:val="0"/>
        <w:bCs w:val="0"/>
        <w:i w:val="0"/>
        <w:iCs w:val="0"/>
        <w:color w:val="414141"/>
        <w:spacing w:val="0"/>
        <w:w w:val="103"/>
        <w:sz w:val="22"/>
        <w:szCs w:val="22"/>
        <w:lang w:val="en-US" w:eastAsia="en-US" w:bidi="ar-SA"/>
      </w:rPr>
    </w:lvl>
    <w:lvl w:ilvl="2">
      <w:numFmt w:val="bullet"/>
      <w:lvlText w:val="•"/>
      <w:lvlJc w:val="left"/>
      <w:pPr>
        <w:ind w:left="2372" w:hanging="677"/>
      </w:pPr>
      <w:rPr>
        <w:rFonts w:hint="default"/>
        <w:lang w:val="en-US" w:eastAsia="en-US" w:bidi="ar-SA"/>
      </w:rPr>
    </w:lvl>
    <w:lvl w:ilvl="3">
      <w:numFmt w:val="bullet"/>
      <w:lvlText w:val="•"/>
      <w:lvlJc w:val="left"/>
      <w:pPr>
        <w:ind w:left="3318" w:hanging="677"/>
      </w:pPr>
      <w:rPr>
        <w:rFonts w:hint="default"/>
        <w:lang w:val="en-US" w:eastAsia="en-US" w:bidi="ar-SA"/>
      </w:rPr>
    </w:lvl>
    <w:lvl w:ilvl="4">
      <w:numFmt w:val="bullet"/>
      <w:lvlText w:val="•"/>
      <w:lvlJc w:val="left"/>
      <w:pPr>
        <w:ind w:left="4264" w:hanging="677"/>
      </w:pPr>
      <w:rPr>
        <w:rFonts w:hint="default"/>
        <w:lang w:val="en-US" w:eastAsia="en-US" w:bidi="ar-SA"/>
      </w:rPr>
    </w:lvl>
    <w:lvl w:ilvl="5">
      <w:numFmt w:val="bullet"/>
      <w:lvlText w:val="•"/>
      <w:lvlJc w:val="left"/>
      <w:pPr>
        <w:ind w:left="5210" w:hanging="677"/>
      </w:pPr>
      <w:rPr>
        <w:rFonts w:hint="default"/>
        <w:lang w:val="en-US" w:eastAsia="en-US" w:bidi="ar-SA"/>
      </w:rPr>
    </w:lvl>
    <w:lvl w:ilvl="6">
      <w:numFmt w:val="bullet"/>
      <w:lvlText w:val="•"/>
      <w:lvlJc w:val="left"/>
      <w:pPr>
        <w:ind w:left="6156" w:hanging="677"/>
      </w:pPr>
      <w:rPr>
        <w:rFonts w:hint="default"/>
        <w:lang w:val="en-US" w:eastAsia="en-US" w:bidi="ar-SA"/>
      </w:rPr>
    </w:lvl>
    <w:lvl w:ilvl="7">
      <w:numFmt w:val="bullet"/>
      <w:lvlText w:val="•"/>
      <w:lvlJc w:val="left"/>
      <w:pPr>
        <w:ind w:left="7102" w:hanging="677"/>
      </w:pPr>
      <w:rPr>
        <w:rFonts w:hint="default"/>
        <w:lang w:val="en-US" w:eastAsia="en-US" w:bidi="ar-SA"/>
      </w:rPr>
    </w:lvl>
    <w:lvl w:ilvl="8">
      <w:numFmt w:val="bullet"/>
      <w:lvlText w:val="•"/>
      <w:lvlJc w:val="left"/>
      <w:pPr>
        <w:ind w:left="8048" w:hanging="677"/>
      </w:pPr>
      <w:rPr>
        <w:rFonts w:hint="default"/>
        <w:lang w:val="en-US" w:eastAsia="en-US" w:bidi="ar-SA"/>
      </w:rPr>
    </w:lvl>
  </w:abstractNum>
  <w:abstractNum w:abstractNumId="45" w15:restartNumberingAfterBreak="0">
    <w:nsid w:val="60DF0620"/>
    <w:multiLevelType w:val="hybridMultilevel"/>
    <w:tmpl w:val="2E166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2E41683"/>
    <w:multiLevelType w:val="hybridMultilevel"/>
    <w:tmpl w:val="DAAC7402"/>
    <w:lvl w:ilvl="0" w:tplc="43C074A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2E82AD2"/>
    <w:multiLevelType w:val="multilevel"/>
    <w:tmpl w:val="E37C94A2"/>
    <w:lvl w:ilvl="0">
      <w:start w:val="5"/>
      <w:numFmt w:val="decimal"/>
      <w:lvlText w:val="%1"/>
      <w:lvlJc w:val="left"/>
      <w:pPr>
        <w:ind w:left="467" w:hanging="660"/>
      </w:pPr>
      <w:rPr>
        <w:rFonts w:hint="default"/>
        <w:lang w:val="en-US" w:eastAsia="en-US" w:bidi="ar-SA"/>
      </w:rPr>
    </w:lvl>
    <w:lvl w:ilvl="1">
      <w:start w:val="1"/>
      <w:numFmt w:val="decimal"/>
      <w:lvlText w:val="%1.%2"/>
      <w:lvlJc w:val="left"/>
      <w:pPr>
        <w:ind w:left="467" w:hanging="660"/>
      </w:pPr>
      <w:rPr>
        <w:rFonts w:ascii="Times New Roman" w:eastAsia="Times New Roman" w:hAnsi="Times New Roman" w:cs="Times New Roman" w:hint="default"/>
        <w:b w:val="0"/>
        <w:bCs w:val="0"/>
        <w:i w:val="0"/>
        <w:iCs w:val="0"/>
        <w:spacing w:val="0"/>
        <w:w w:val="103"/>
        <w:sz w:val="22"/>
        <w:szCs w:val="22"/>
        <w:lang w:val="en-US" w:eastAsia="en-US" w:bidi="ar-SA"/>
      </w:rPr>
    </w:lvl>
    <w:lvl w:ilvl="2">
      <w:start w:val="1"/>
      <w:numFmt w:val="lowerLetter"/>
      <w:lvlText w:val="%3)"/>
      <w:lvlJc w:val="left"/>
      <w:pPr>
        <w:ind w:left="2423" w:hanging="521"/>
      </w:pPr>
      <w:rPr>
        <w:rFonts w:ascii="Times New Roman" w:eastAsia="Times New Roman" w:hAnsi="Times New Roman" w:cs="Times New Roman" w:hint="default"/>
        <w:b w:val="0"/>
        <w:bCs w:val="0"/>
        <w:i w:val="0"/>
        <w:iCs w:val="0"/>
        <w:spacing w:val="-1"/>
        <w:w w:val="105"/>
        <w:sz w:val="22"/>
        <w:szCs w:val="22"/>
        <w:lang w:val="en-US" w:eastAsia="en-US" w:bidi="ar-SA"/>
      </w:rPr>
    </w:lvl>
    <w:lvl w:ilvl="3">
      <w:numFmt w:val="bullet"/>
      <w:lvlText w:val="•"/>
      <w:lvlJc w:val="left"/>
      <w:pPr>
        <w:ind w:left="4091" w:hanging="521"/>
      </w:pPr>
      <w:rPr>
        <w:rFonts w:hint="default"/>
        <w:lang w:val="en-US" w:eastAsia="en-US" w:bidi="ar-SA"/>
      </w:rPr>
    </w:lvl>
    <w:lvl w:ilvl="4">
      <w:numFmt w:val="bullet"/>
      <w:lvlText w:val="•"/>
      <w:lvlJc w:val="left"/>
      <w:pPr>
        <w:ind w:left="4926" w:hanging="521"/>
      </w:pPr>
      <w:rPr>
        <w:rFonts w:hint="default"/>
        <w:lang w:val="en-US" w:eastAsia="en-US" w:bidi="ar-SA"/>
      </w:rPr>
    </w:lvl>
    <w:lvl w:ilvl="5">
      <w:numFmt w:val="bullet"/>
      <w:lvlText w:val="•"/>
      <w:lvlJc w:val="left"/>
      <w:pPr>
        <w:ind w:left="5762" w:hanging="521"/>
      </w:pPr>
      <w:rPr>
        <w:rFonts w:hint="default"/>
        <w:lang w:val="en-US" w:eastAsia="en-US" w:bidi="ar-SA"/>
      </w:rPr>
    </w:lvl>
    <w:lvl w:ilvl="6">
      <w:numFmt w:val="bullet"/>
      <w:lvlText w:val="•"/>
      <w:lvlJc w:val="left"/>
      <w:pPr>
        <w:ind w:left="6597" w:hanging="521"/>
      </w:pPr>
      <w:rPr>
        <w:rFonts w:hint="default"/>
        <w:lang w:val="en-US" w:eastAsia="en-US" w:bidi="ar-SA"/>
      </w:rPr>
    </w:lvl>
    <w:lvl w:ilvl="7">
      <w:numFmt w:val="bullet"/>
      <w:lvlText w:val="•"/>
      <w:lvlJc w:val="left"/>
      <w:pPr>
        <w:ind w:left="7433" w:hanging="521"/>
      </w:pPr>
      <w:rPr>
        <w:rFonts w:hint="default"/>
        <w:lang w:val="en-US" w:eastAsia="en-US" w:bidi="ar-SA"/>
      </w:rPr>
    </w:lvl>
    <w:lvl w:ilvl="8">
      <w:numFmt w:val="bullet"/>
      <w:lvlText w:val="•"/>
      <w:lvlJc w:val="left"/>
      <w:pPr>
        <w:ind w:left="8268" w:hanging="521"/>
      </w:pPr>
      <w:rPr>
        <w:rFonts w:hint="default"/>
        <w:lang w:val="en-US" w:eastAsia="en-US" w:bidi="ar-SA"/>
      </w:rPr>
    </w:lvl>
  </w:abstractNum>
  <w:abstractNum w:abstractNumId="48" w15:restartNumberingAfterBreak="0">
    <w:nsid w:val="65CC7EB6"/>
    <w:multiLevelType w:val="hybridMultilevel"/>
    <w:tmpl w:val="EB3629BA"/>
    <w:lvl w:ilvl="0" w:tplc="3080EA9C">
      <w:start w:val="1"/>
      <w:numFmt w:val="lowerLetter"/>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5F24C65"/>
    <w:multiLevelType w:val="hybridMultilevel"/>
    <w:tmpl w:val="1BB667A6"/>
    <w:lvl w:ilvl="0" w:tplc="D1DA1782">
      <w:start w:val="4"/>
      <w:numFmt w:val="none"/>
      <w:lvlText w:val="b)"/>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C30F04"/>
    <w:multiLevelType w:val="multilevel"/>
    <w:tmpl w:val="E7C2C512"/>
    <w:lvl w:ilvl="0">
      <w:start w:val="4"/>
      <w:numFmt w:val="none"/>
      <w:lvlText w:val="b)"/>
      <w:lvlJc w:val="left"/>
      <w:pPr>
        <w:tabs>
          <w:tab w:val="num" w:pos="2160"/>
        </w:tabs>
        <w:ind w:left="216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1" w15:restartNumberingAfterBreak="0">
    <w:nsid w:val="6B4E7031"/>
    <w:multiLevelType w:val="hybridMultilevel"/>
    <w:tmpl w:val="C7128790"/>
    <w:lvl w:ilvl="0" w:tplc="D1DA1782">
      <w:start w:val="4"/>
      <w:numFmt w:val="none"/>
      <w:lvlText w:val="b)"/>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C3464B7"/>
    <w:multiLevelType w:val="multilevel"/>
    <w:tmpl w:val="50A663D0"/>
    <w:lvl w:ilvl="0">
      <w:start w:val="4"/>
      <w:numFmt w:val="none"/>
      <w:lvlText w:val="a)"/>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ED666C2"/>
    <w:multiLevelType w:val="multilevel"/>
    <w:tmpl w:val="8788CD18"/>
    <w:lvl w:ilvl="0">
      <w:start w:val="3"/>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F4A3A08"/>
    <w:multiLevelType w:val="hybridMultilevel"/>
    <w:tmpl w:val="46CC8786"/>
    <w:lvl w:ilvl="0" w:tplc="0CDE116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0D85A2F"/>
    <w:multiLevelType w:val="hybridMultilevel"/>
    <w:tmpl w:val="D6AE5A98"/>
    <w:lvl w:ilvl="0" w:tplc="0CDE116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71FA4741"/>
    <w:multiLevelType w:val="hybridMultilevel"/>
    <w:tmpl w:val="8BFE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5807FEE"/>
    <w:multiLevelType w:val="hybridMultilevel"/>
    <w:tmpl w:val="4374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9D3BFF"/>
    <w:multiLevelType w:val="multilevel"/>
    <w:tmpl w:val="A7CA8212"/>
    <w:lvl w:ilvl="0">
      <w:start w:val="3"/>
      <w:numFmt w:val="decimal"/>
      <w:lvlText w:val="%1"/>
      <w:lvlJc w:val="left"/>
      <w:pPr>
        <w:ind w:left="450" w:hanging="706"/>
      </w:pPr>
      <w:rPr>
        <w:rFonts w:hint="default"/>
        <w:lang w:val="en-US" w:eastAsia="en-US" w:bidi="ar-SA"/>
      </w:rPr>
    </w:lvl>
    <w:lvl w:ilvl="1">
      <w:start w:val="1"/>
      <w:numFmt w:val="decimal"/>
      <w:lvlText w:val="%1.%2"/>
      <w:lvlJc w:val="left"/>
      <w:pPr>
        <w:ind w:left="450" w:hanging="706"/>
      </w:pPr>
      <w:rPr>
        <w:rFonts w:ascii="Times New Roman" w:eastAsia="Times New Roman" w:hAnsi="Times New Roman" w:cs="Times New Roman" w:hint="default"/>
        <w:b w:val="0"/>
        <w:bCs w:val="0"/>
        <w:i w:val="0"/>
        <w:iCs w:val="0"/>
        <w:spacing w:val="0"/>
        <w:w w:val="103"/>
        <w:sz w:val="22"/>
        <w:szCs w:val="22"/>
        <w:lang w:val="en-US" w:eastAsia="en-US" w:bidi="ar-SA"/>
      </w:rPr>
    </w:lvl>
    <w:lvl w:ilvl="2">
      <w:numFmt w:val="bullet"/>
      <w:lvlText w:val="•"/>
      <w:lvlJc w:val="left"/>
      <w:pPr>
        <w:ind w:left="2356" w:hanging="706"/>
      </w:pPr>
      <w:rPr>
        <w:rFonts w:hint="default"/>
        <w:lang w:val="en-US" w:eastAsia="en-US" w:bidi="ar-SA"/>
      </w:rPr>
    </w:lvl>
    <w:lvl w:ilvl="3">
      <w:numFmt w:val="bullet"/>
      <w:lvlText w:val="•"/>
      <w:lvlJc w:val="left"/>
      <w:pPr>
        <w:ind w:left="3304" w:hanging="706"/>
      </w:pPr>
      <w:rPr>
        <w:rFonts w:hint="default"/>
        <w:lang w:val="en-US" w:eastAsia="en-US" w:bidi="ar-SA"/>
      </w:rPr>
    </w:lvl>
    <w:lvl w:ilvl="4">
      <w:numFmt w:val="bullet"/>
      <w:lvlText w:val="•"/>
      <w:lvlJc w:val="left"/>
      <w:pPr>
        <w:ind w:left="4252" w:hanging="706"/>
      </w:pPr>
      <w:rPr>
        <w:rFonts w:hint="default"/>
        <w:lang w:val="en-US" w:eastAsia="en-US" w:bidi="ar-SA"/>
      </w:rPr>
    </w:lvl>
    <w:lvl w:ilvl="5">
      <w:numFmt w:val="bullet"/>
      <w:lvlText w:val="•"/>
      <w:lvlJc w:val="left"/>
      <w:pPr>
        <w:ind w:left="5200" w:hanging="706"/>
      </w:pPr>
      <w:rPr>
        <w:rFonts w:hint="default"/>
        <w:lang w:val="en-US" w:eastAsia="en-US" w:bidi="ar-SA"/>
      </w:rPr>
    </w:lvl>
    <w:lvl w:ilvl="6">
      <w:numFmt w:val="bullet"/>
      <w:lvlText w:val="•"/>
      <w:lvlJc w:val="left"/>
      <w:pPr>
        <w:ind w:left="6148" w:hanging="706"/>
      </w:pPr>
      <w:rPr>
        <w:rFonts w:hint="default"/>
        <w:lang w:val="en-US" w:eastAsia="en-US" w:bidi="ar-SA"/>
      </w:rPr>
    </w:lvl>
    <w:lvl w:ilvl="7">
      <w:numFmt w:val="bullet"/>
      <w:lvlText w:val="•"/>
      <w:lvlJc w:val="left"/>
      <w:pPr>
        <w:ind w:left="7096" w:hanging="706"/>
      </w:pPr>
      <w:rPr>
        <w:rFonts w:hint="default"/>
        <w:lang w:val="en-US" w:eastAsia="en-US" w:bidi="ar-SA"/>
      </w:rPr>
    </w:lvl>
    <w:lvl w:ilvl="8">
      <w:numFmt w:val="bullet"/>
      <w:lvlText w:val="•"/>
      <w:lvlJc w:val="left"/>
      <w:pPr>
        <w:ind w:left="8044" w:hanging="706"/>
      </w:pPr>
      <w:rPr>
        <w:rFonts w:hint="default"/>
        <w:lang w:val="en-US" w:eastAsia="en-US" w:bidi="ar-SA"/>
      </w:rPr>
    </w:lvl>
  </w:abstractNum>
  <w:abstractNum w:abstractNumId="59" w15:restartNumberingAfterBreak="0">
    <w:nsid w:val="7A0F6EC1"/>
    <w:multiLevelType w:val="hybridMultilevel"/>
    <w:tmpl w:val="58B6C198"/>
    <w:lvl w:ilvl="0" w:tplc="43C074A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C3544C4"/>
    <w:multiLevelType w:val="multilevel"/>
    <w:tmpl w:val="8DD8446A"/>
    <w:lvl w:ilvl="0">
      <w:start w:val="7"/>
      <w:numFmt w:val="decimal"/>
      <w:lvlText w:val="%1"/>
      <w:lvlJc w:val="left"/>
      <w:pPr>
        <w:ind w:left="566" w:hanging="591"/>
      </w:pPr>
      <w:rPr>
        <w:rFonts w:hint="default"/>
        <w:lang w:val="en-US" w:eastAsia="en-US" w:bidi="ar-SA"/>
      </w:rPr>
    </w:lvl>
    <w:lvl w:ilvl="1">
      <w:start w:val="1"/>
      <w:numFmt w:val="decimal"/>
      <w:lvlText w:val="%1.%2"/>
      <w:lvlJc w:val="left"/>
      <w:pPr>
        <w:ind w:left="566" w:hanging="591"/>
      </w:pPr>
      <w:rPr>
        <w:rFonts w:ascii="Times New Roman" w:eastAsia="Times New Roman" w:hAnsi="Times New Roman" w:cs="Times New Roman" w:hint="default"/>
        <w:b w:val="0"/>
        <w:bCs w:val="0"/>
        <w:i w:val="0"/>
        <w:iCs w:val="0"/>
        <w:spacing w:val="0"/>
        <w:w w:val="105"/>
        <w:sz w:val="22"/>
        <w:szCs w:val="22"/>
        <w:lang w:val="en-US" w:eastAsia="en-US" w:bidi="ar-SA"/>
      </w:rPr>
    </w:lvl>
    <w:lvl w:ilvl="2">
      <w:numFmt w:val="bullet"/>
      <w:lvlText w:val="•"/>
      <w:lvlJc w:val="left"/>
      <w:pPr>
        <w:ind w:left="2436" w:hanging="591"/>
      </w:pPr>
      <w:rPr>
        <w:rFonts w:hint="default"/>
        <w:lang w:val="en-US" w:eastAsia="en-US" w:bidi="ar-SA"/>
      </w:rPr>
    </w:lvl>
    <w:lvl w:ilvl="3">
      <w:numFmt w:val="bullet"/>
      <w:lvlText w:val="•"/>
      <w:lvlJc w:val="left"/>
      <w:pPr>
        <w:ind w:left="3374" w:hanging="591"/>
      </w:pPr>
      <w:rPr>
        <w:rFonts w:hint="default"/>
        <w:lang w:val="en-US" w:eastAsia="en-US" w:bidi="ar-SA"/>
      </w:rPr>
    </w:lvl>
    <w:lvl w:ilvl="4">
      <w:numFmt w:val="bullet"/>
      <w:lvlText w:val="•"/>
      <w:lvlJc w:val="left"/>
      <w:pPr>
        <w:ind w:left="4312" w:hanging="591"/>
      </w:pPr>
      <w:rPr>
        <w:rFonts w:hint="default"/>
        <w:lang w:val="en-US" w:eastAsia="en-US" w:bidi="ar-SA"/>
      </w:rPr>
    </w:lvl>
    <w:lvl w:ilvl="5">
      <w:numFmt w:val="bullet"/>
      <w:lvlText w:val="•"/>
      <w:lvlJc w:val="left"/>
      <w:pPr>
        <w:ind w:left="5250" w:hanging="591"/>
      </w:pPr>
      <w:rPr>
        <w:rFonts w:hint="default"/>
        <w:lang w:val="en-US" w:eastAsia="en-US" w:bidi="ar-SA"/>
      </w:rPr>
    </w:lvl>
    <w:lvl w:ilvl="6">
      <w:numFmt w:val="bullet"/>
      <w:lvlText w:val="•"/>
      <w:lvlJc w:val="left"/>
      <w:pPr>
        <w:ind w:left="6188" w:hanging="591"/>
      </w:pPr>
      <w:rPr>
        <w:rFonts w:hint="default"/>
        <w:lang w:val="en-US" w:eastAsia="en-US" w:bidi="ar-SA"/>
      </w:rPr>
    </w:lvl>
    <w:lvl w:ilvl="7">
      <w:numFmt w:val="bullet"/>
      <w:lvlText w:val="•"/>
      <w:lvlJc w:val="left"/>
      <w:pPr>
        <w:ind w:left="7126" w:hanging="591"/>
      </w:pPr>
      <w:rPr>
        <w:rFonts w:hint="default"/>
        <w:lang w:val="en-US" w:eastAsia="en-US" w:bidi="ar-SA"/>
      </w:rPr>
    </w:lvl>
    <w:lvl w:ilvl="8">
      <w:numFmt w:val="bullet"/>
      <w:lvlText w:val="•"/>
      <w:lvlJc w:val="left"/>
      <w:pPr>
        <w:ind w:left="8064" w:hanging="591"/>
      </w:pPr>
      <w:rPr>
        <w:rFonts w:hint="default"/>
        <w:lang w:val="en-US" w:eastAsia="en-US" w:bidi="ar-SA"/>
      </w:rPr>
    </w:lvl>
  </w:abstractNum>
  <w:num w:numId="1" w16cid:durableId="730890036">
    <w:abstractNumId w:val="24"/>
  </w:num>
  <w:num w:numId="2" w16cid:durableId="9449876">
    <w:abstractNumId w:val="36"/>
  </w:num>
  <w:num w:numId="3" w16cid:durableId="559168829">
    <w:abstractNumId w:val="16"/>
  </w:num>
  <w:num w:numId="4" w16cid:durableId="1748111079">
    <w:abstractNumId w:val="38"/>
  </w:num>
  <w:num w:numId="5" w16cid:durableId="1368875685">
    <w:abstractNumId w:val="1"/>
  </w:num>
  <w:num w:numId="6" w16cid:durableId="1498110577">
    <w:abstractNumId w:val="13"/>
  </w:num>
  <w:num w:numId="7" w16cid:durableId="654577547">
    <w:abstractNumId w:val="27"/>
  </w:num>
  <w:num w:numId="8" w16cid:durableId="704715523">
    <w:abstractNumId w:val="23"/>
  </w:num>
  <w:num w:numId="9" w16cid:durableId="1329941712">
    <w:abstractNumId w:val="55"/>
  </w:num>
  <w:num w:numId="10" w16cid:durableId="803960915">
    <w:abstractNumId w:val="54"/>
  </w:num>
  <w:num w:numId="11" w16cid:durableId="251160414">
    <w:abstractNumId w:val="48"/>
  </w:num>
  <w:num w:numId="12" w16cid:durableId="462382536">
    <w:abstractNumId w:val="14"/>
  </w:num>
  <w:num w:numId="13" w16cid:durableId="780689205">
    <w:abstractNumId w:val="29"/>
  </w:num>
  <w:num w:numId="14" w16cid:durableId="434398232">
    <w:abstractNumId w:val="46"/>
  </w:num>
  <w:num w:numId="15" w16cid:durableId="156768480">
    <w:abstractNumId w:val="31"/>
  </w:num>
  <w:num w:numId="16" w16cid:durableId="1364667785">
    <w:abstractNumId w:val="49"/>
  </w:num>
  <w:num w:numId="17" w16cid:durableId="1395666680">
    <w:abstractNumId w:val="59"/>
  </w:num>
  <w:num w:numId="18" w16cid:durableId="644356471">
    <w:abstractNumId w:val="56"/>
  </w:num>
  <w:num w:numId="19" w16cid:durableId="715935855">
    <w:abstractNumId w:val="51"/>
  </w:num>
  <w:num w:numId="20" w16cid:durableId="1966305085">
    <w:abstractNumId w:val="35"/>
  </w:num>
  <w:num w:numId="21" w16cid:durableId="1611087225">
    <w:abstractNumId w:val="8"/>
  </w:num>
  <w:num w:numId="22" w16cid:durableId="1162742893">
    <w:abstractNumId w:val="50"/>
  </w:num>
  <w:num w:numId="23" w16cid:durableId="1459642645">
    <w:abstractNumId w:val="32"/>
  </w:num>
  <w:num w:numId="24" w16cid:durableId="1269193860">
    <w:abstractNumId w:val="52"/>
  </w:num>
  <w:num w:numId="25" w16cid:durableId="1795174436">
    <w:abstractNumId w:val="5"/>
  </w:num>
  <w:num w:numId="26" w16cid:durableId="1963031164">
    <w:abstractNumId w:val="53"/>
  </w:num>
  <w:num w:numId="27" w16cid:durableId="1268342934">
    <w:abstractNumId w:val="33"/>
  </w:num>
  <w:num w:numId="28" w16cid:durableId="1385829328">
    <w:abstractNumId w:val="4"/>
  </w:num>
  <w:num w:numId="29" w16cid:durableId="300355284">
    <w:abstractNumId w:val="57"/>
  </w:num>
  <w:num w:numId="30" w16cid:durableId="791941487">
    <w:abstractNumId w:val="45"/>
  </w:num>
  <w:num w:numId="31" w16cid:durableId="602954259">
    <w:abstractNumId w:val="43"/>
  </w:num>
  <w:num w:numId="32" w16cid:durableId="482234708">
    <w:abstractNumId w:val="41"/>
  </w:num>
  <w:num w:numId="33" w16cid:durableId="166024094">
    <w:abstractNumId w:val="58"/>
  </w:num>
  <w:num w:numId="34" w16cid:durableId="249430523">
    <w:abstractNumId w:val="44"/>
  </w:num>
  <w:num w:numId="35" w16cid:durableId="891699976">
    <w:abstractNumId w:val="47"/>
  </w:num>
  <w:num w:numId="36" w16cid:durableId="1505704177">
    <w:abstractNumId w:val="19"/>
  </w:num>
  <w:num w:numId="37" w16cid:durableId="272832637">
    <w:abstractNumId w:val="20"/>
  </w:num>
  <w:num w:numId="38" w16cid:durableId="1530685566">
    <w:abstractNumId w:val="60"/>
  </w:num>
  <w:num w:numId="39" w16cid:durableId="375980593">
    <w:abstractNumId w:val="28"/>
  </w:num>
  <w:num w:numId="40" w16cid:durableId="1232538665">
    <w:abstractNumId w:val="25"/>
  </w:num>
  <w:num w:numId="41" w16cid:durableId="858545694">
    <w:abstractNumId w:val="34"/>
  </w:num>
  <w:num w:numId="42" w16cid:durableId="1281494392">
    <w:abstractNumId w:val="2"/>
  </w:num>
  <w:num w:numId="43" w16cid:durableId="599525767">
    <w:abstractNumId w:val="11"/>
  </w:num>
  <w:num w:numId="44" w16cid:durableId="259337433">
    <w:abstractNumId w:val="42"/>
  </w:num>
  <w:num w:numId="45" w16cid:durableId="2142765193">
    <w:abstractNumId w:val="37"/>
  </w:num>
  <w:num w:numId="46" w16cid:durableId="2041124298">
    <w:abstractNumId w:val="6"/>
  </w:num>
  <w:num w:numId="47" w16cid:durableId="107042123">
    <w:abstractNumId w:val="39"/>
  </w:num>
  <w:num w:numId="48" w16cid:durableId="1707214599">
    <w:abstractNumId w:val="0"/>
  </w:num>
  <w:num w:numId="49" w16cid:durableId="1830753703">
    <w:abstractNumId w:val="22"/>
  </w:num>
  <w:num w:numId="50" w16cid:durableId="570383673">
    <w:abstractNumId w:val="40"/>
  </w:num>
  <w:num w:numId="51" w16cid:durableId="1139809127">
    <w:abstractNumId w:val="18"/>
  </w:num>
  <w:num w:numId="52" w16cid:durableId="1112016529">
    <w:abstractNumId w:val="21"/>
  </w:num>
  <w:num w:numId="53" w16cid:durableId="1328943259">
    <w:abstractNumId w:val="7"/>
  </w:num>
  <w:num w:numId="54" w16cid:durableId="174659611">
    <w:abstractNumId w:val="26"/>
  </w:num>
  <w:num w:numId="55" w16cid:durableId="1188913617">
    <w:abstractNumId w:val="12"/>
  </w:num>
  <w:num w:numId="56" w16cid:durableId="213467395">
    <w:abstractNumId w:val="30"/>
  </w:num>
  <w:num w:numId="57" w16cid:durableId="1234580800">
    <w:abstractNumId w:val="15"/>
  </w:num>
  <w:num w:numId="58" w16cid:durableId="758409374">
    <w:abstractNumId w:val="3"/>
  </w:num>
  <w:num w:numId="59" w16cid:durableId="342166693">
    <w:abstractNumId w:val="10"/>
  </w:num>
  <w:num w:numId="60" w16cid:durableId="1191921135">
    <w:abstractNumId w:val="17"/>
  </w:num>
  <w:num w:numId="61" w16cid:durableId="455679382">
    <w:abstractNumId w:val="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mbs, Mark">
    <w15:presenceInfo w15:providerId="AD" w15:userId="S::Mark.Combs@sodexo.com::9f8cebeb-9370-44e2-8ac4-d8516afcd150"/>
  </w15:person>
  <w15:person w15:author="Frank, Randolph">
    <w15:presenceInfo w15:providerId="AD" w15:userId="S::Randolph.Frank@sodexo.com::0f12dc69-e8e4-4ce2-8d5a-79c1555b55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1E"/>
    <w:rsid w:val="00004F04"/>
    <w:rsid w:val="00010010"/>
    <w:rsid w:val="00011208"/>
    <w:rsid w:val="000112AA"/>
    <w:rsid w:val="00016952"/>
    <w:rsid w:val="0002110F"/>
    <w:rsid w:val="00023576"/>
    <w:rsid w:val="00023F00"/>
    <w:rsid w:val="0002496D"/>
    <w:rsid w:val="00025F87"/>
    <w:rsid w:val="00031527"/>
    <w:rsid w:val="00033002"/>
    <w:rsid w:val="00033EF2"/>
    <w:rsid w:val="000357AB"/>
    <w:rsid w:val="00040AD7"/>
    <w:rsid w:val="0005320F"/>
    <w:rsid w:val="000533E3"/>
    <w:rsid w:val="00054C92"/>
    <w:rsid w:val="00056FF5"/>
    <w:rsid w:val="00063603"/>
    <w:rsid w:val="0006760F"/>
    <w:rsid w:val="000732EB"/>
    <w:rsid w:val="000758F8"/>
    <w:rsid w:val="00080A68"/>
    <w:rsid w:val="000826F6"/>
    <w:rsid w:val="00082A1E"/>
    <w:rsid w:val="000848A4"/>
    <w:rsid w:val="00084A60"/>
    <w:rsid w:val="00090507"/>
    <w:rsid w:val="000962CF"/>
    <w:rsid w:val="000A14AD"/>
    <w:rsid w:val="000A2C34"/>
    <w:rsid w:val="000A3007"/>
    <w:rsid w:val="000A34D5"/>
    <w:rsid w:val="000A5AE7"/>
    <w:rsid w:val="000A5E98"/>
    <w:rsid w:val="000A667D"/>
    <w:rsid w:val="000A6D74"/>
    <w:rsid w:val="000B0B70"/>
    <w:rsid w:val="000B0CBB"/>
    <w:rsid w:val="000B1245"/>
    <w:rsid w:val="000C27EA"/>
    <w:rsid w:val="000C48F0"/>
    <w:rsid w:val="000C5A68"/>
    <w:rsid w:val="000C69FC"/>
    <w:rsid w:val="000C71A0"/>
    <w:rsid w:val="000D13A3"/>
    <w:rsid w:val="000D181A"/>
    <w:rsid w:val="000D3966"/>
    <w:rsid w:val="000D5F22"/>
    <w:rsid w:val="000E08FB"/>
    <w:rsid w:val="000E6A95"/>
    <w:rsid w:val="000F1A5F"/>
    <w:rsid w:val="000F5BE4"/>
    <w:rsid w:val="000F7AEA"/>
    <w:rsid w:val="00100923"/>
    <w:rsid w:val="00112F42"/>
    <w:rsid w:val="00116AE4"/>
    <w:rsid w:val="001224B8"/>
    <w:rsid w:val="00124F73"/>
    <w:rsid w:val="00126D14"/>
    <w:rsid w:val="001277D1"/>
    <w:rsid w:val="00134E1F"/>
    <w:rsid w:val="00141E3F"/>
    <w:rsid w:val="001435BA"/>
    <w:rsid w:val="00143CB3"/>
    <w:rsid w:val="00144790"/>
    <w:rsid w:val="00152BAD"/>
    <w:rsid w:val="00152EE0"/>
    <w:rsid w:val="0015696B"/>
    <w:rsid w:val="001577E4"/>
    <w:rsid w:val="001608CF"/>
    <w:rsid w:val="00160915"/>
    <w:rsid w:val="00161A32"/>
    <w:rsid w:val="00162834"/>
    <w:rsid w:val="00162913"/>
    <w:rsid w:val="00170C5C"/>
    <w:rsid w:val="0017150C"/>
    <w:rsid w:val="00176244"/>
    <w:rsid w:val="001800FA"/>
    <w:rsid w:val="00180FA7"/>
    <w:rsid w:val="00181A6E"/>
    <w:rsid w:val="00181FCA"/>
    <w:rsid w:val="00183A98"/>
    <w:rsid w:val="001845B5"/>
    <w:rsid w:val="00184BB6"/>
    <w:rsid w:val="00196830"/>
    <w:rsid w:val="001968DE"/>
    <w:rsid w:val="00197F8B"/>
    <w:rsid w:val="001A00CE"/>
    <w:rsid w:val="001A0EC8"/>
    <w:rsid w:val="001A1967"/>
    <w:rsid w:val="001A235C"/>
    <w:rsid w:val="001A2582"/>
    <w:rsid w:val="001A6DAD"/>
    <w:rsid w:val="001B512C"/>
    <w:rsid w:val="001B5B99"/>
    <w:rsid w:val="001B6F1B"/>
    <w:rsid w:val="001C5ADC"/>
    <w:rsid w:val="001C6A65"/>
    <w:rsid w:val="001D0276"/>
    <w:rsid w:val="001D39CD"/>
    <w:rsid w:val="001E19DF"/>
    <w:rsid w:val="001E34B3"/>
    <w:rsid w:val="001E499A"/>
    <w:rsid w:val="001E6474"/>
    <w:rsid w:val="001F7CA0"/>
    <w:rsid w:val="00201294"/>
    <w:rsid w:val="0020149F"/>
    <w:rsid w:val="00201E99"/>
    <w:rsid w:val="00204B32"/>
    <w:rsid w:val="00205CDD"/>
    <w:rsid w:val="00206CB6"/>
    <w:rsid w:val="0021027C"/>
    <w:rsid w:val="00216246"/>
    <w:rsid w:val="002209CB"/>
    <w:rsid w:val="002215C6"/>
    <w:rsid w:val="00222F4A"/>
    <w:rsid w:val="00226AFF"/>
    <w:rsid w:val="002306EF"/>
    <w:rsid w:val="002331FF"/>
    <w:rsid w:val="002337C3"/>
    <w:rsid w:val="00240DA9"/>
    <w:rsid w:val="00241828"/>
    <w:rsid w:val="0024247F"/>
    <w:rsid w:val="00244E4F"/>
    <w:rsid w:val="002453C4"/>
    <w:rsid w:val="00245F1D"/>
    <w:rsid w:val="00246B2D"/>
    <w:rsid w:val="00250110"/>
    <w:rsid w:val="00250536"/>
    <w:rsid w:val="00250700"/>
    <w:rsid w:val="00250BA1"/>
    <w:rsid w:val="002511E3"/>
    <w:rsid w:val="00251A45"/>
    <w:rsid w:val="0026087C"/>
    <w:rsid w:val="00262BAE"/>
    <w:rsid w:val="00263521"/>
    <w:rsid w:val="00263904"/>
    <w:rsid w:val="002674EE"/>
    <w:rsid w:val="00271784"/>
    <w:rsid w:val="002802A5"/>
    <w:rsid w:val="00282458"/>
    <w:rsid w:val="00282530"/>
    <w:rsid w:val="00290303"/>
    <w:rsid w:val="00290F30"/>
    <w:rsid w:val="00294259"/>
    <w:rsid w:val="002A0528"/>
    <w:rsid w:val="002A0F95"/>
    <w:rsid w:val="002A7FCB"/>
    <w:rsid w:val="002B1330"/>
    <w:rsid w:val="002B32CF"/>
    <w:rsid w:val="002C0634"/>
    <w:rsid w:val="002C0B70"/>
    <w:rsid w:val="002C5FA6"/>
    <w:rsid w:val="002C7E52"/>
    <w:rsid w:val="002D4420"/>
    <w:rsid w:val="002D562C"/>
    <w:rsid w:val="002D76A2"/>
    <w:rsid w:val="002D7CB3"/>
    <w:rsid w:val="002E04EE"/>
    <w:rsid w:val="002E08AA"/>
    <w:rsid w:val="002E1548"/>
    <w:rsid w:val="002E23E6"/>
    <w:rsid w:val="002E6063"/>
    <w:rsid w:val="002F01D1"/>
    <w:rsid w:val="002F200F"/>
    <w:rsid w:val="002F37F8"/>
    <w:rsid w:val="002F406D"/>
    <w:rsid w:val="002F58E3"/>
    <w:rsid w:val="002F6C64"/>
    <w:rsid w:val="0030620A"/>
    <w:rsid w:val="00315634"/>
    <w:rsid w:val="00322139"/>
    <w:rsid w:val="0033094E"/>
    <w:rsid w:val="00337253"/>
    <w:rsid w:val="00341ABC"/>
    <w:rsid w:val="00343FAD"/>
    <w:rsid w:val="003470A1"/>
    <w:rsid w:val="0034743C"/>
    <w:rsid w:val="0035036C"/>
    <w:rsid w:val="00353579"/>
    <w:rsid w:val="00360B3F"/>
    <w:rsid w:val="003631F7"/>
    <w:rsid w:val="00367B85"/>
    <w:rsid w:val="00371B4E"/>
    <w:rsid w:val="00382104"/>
    <w:rsid w:val="003861ED"/>
    <w:rsid w:val="003943B7"/>
    <w:rsid w:val="003A5C0F"/>
    <w:rsid w:val="003A6CDC"/>
    <w:rsid w:val="003A6CFB"/>
    <w:rsid w:val="003B0207"/>
    <w:rsid w:val="003B20F5"/>
    <w:rsid w:val="003B41C9"/>
    <w:rsid w:val="003B7DA9"/>
    <w:rsid w:val="003C245F"/>
    <w:rsid w:val="003C2E5B"/>
    <w:rsid w:val="003C5455"/>
    <w:rsid w:val="003C5AC3"/>
    <w:rsid w:val="003C6CC1"/>
    <w:rsid w:val="003C7383"/>
    <w:rsid w:val="003D20F5"/>
    <w:rsid w:val="003D35E4"/>
    <w:rsid w:val="003D386E"/>
    <w:rsid w:val="003D6AE7"/>
    <w:rsid w:val="003D708B"/>
    <w:rsid w:val="003E4403"/>
    <w:rsid w:val="003F187A"/>
    <w:rsid w:val="003F3268"/>
    <w:rsid w:val="003F4E17"/>
    <w:rsid w:val="0040114A"/>
    <w:rsid w:val="00405510"/>
    <w:rsid w:val="004151EF"/>
    <w:rsid w:val="00415CA5"/>
    <w:rsid w:val="00421D78"/>
    <w:rsid w:val="00422E88"/>
    <w:rsid w:val="00423686"/>
    <w:rsid w:val="00423ACB"/>
    <w:rsid w:val="00426B8B"/>
    <w:rsid w:val="00436FFC"/>
    <w:rsid w:val="004428DD"/>
    <w:rsid w:val="00445772"/>
    <w:rsid w:val="00446319"/>
    <w:rsid w:val="00447E65"/>
    <w:rsid w:val="004539E2"/>
    <w:rsid w:val="00453FF9"/>
    <w:rsid w:val="00455262"/>
    <w:rsid w:val="0045554A"/>
    <w:rsid w:val="004604EE"/>
    <w:rsid w:val="00462F69"/>
    <w:rsid w:val="004740E2"/>
    <w:rsid w:val="004747D9"/>
    <w:rsid w:val="00474FDC"/>
    <w:rsid w:val="00475F76"/>
    <w:rsid w:val="0048020F"/>
    <w:rsid w:val="00482E37"/>
    <w:rsid w:val="00485EF7"/>
    <w:rsid w:val="00485FD5"/>
    <w:rsid w:val="00487B12"/>
    <w:rsid w:val="00491966"/>
    <w:rsid w:val="00491A76"/>
    <w:rsid w:val="0049365A"/>
    <w:rsid w:val="00493A48"/>
    <w:rsid w:val="00494F6A"/>
    <w:rsid w:val="004978E0"/>
    <w:rsid w:val="004A1B86"/>
    <w:rsid w:val="004A2842"/>
    <w:rsid w:val="004A5008"/>
    <w:rsid w:val="004B1BD0"/>
    <w:rsid w:val="004B21B1"/>
    <w:rsid w:val="004B355A"/>
    <w:rsid w:val="004B7664"/>
    <w:rsid w:val="004C09A1"/>
    <w:rsid w:val="004C0F4B"/>
    <w:rsid w:val="004C1833"/>
    <w:rsid w:val="004C1FEE"/>
    <w:rsid w:val="004C280F"/>
    <w:rsid w:val="004C7F83"/>
    <w:rsid w:val="004D076C"/>
    <w:rsid w:val="004D3140"/>
    <w:rsid w:val="004D3B10"/>
    <w:rsid w:val="004D5BDB"/>
    <w:rsid w:val="004D6315"/>
    <w:rsid w:val="004E5088"/>
    <w:rsid w:val="004F1B7B"/>
    <w:rsid w:val="004F38B4"/>
    <w:rsid w:val="004F4E76"/>
    <w:rsid w:val="005015A5"/>
    <w:rsid w:val="005050C2"/>
    <w:rsid w:val="005055D5"/>
    <w:rsid w:val="00506FB7"/>
    <w:rsid w:val="005134BF"/>
    <w:rsid w:val="005157EE"/>
    <w:rsid w:val="00515BC9"/>
    <w:rsid w:val="005163C2"/>
    <w:rsid w:val="00517BFC"/>
    <w:rsid w:val="005242EF"/>
    <w:rsid w:val="005257ED"/>
    <w:rsid w:val="005275CD"/>
    <w:rsid w:val="00531F06"/>
    <w:rsid w:val="005349D4"/>
    <w:rsid w:val="00536080"/>
    <w:rsid w:val="00540E75"/>
    <w:rsid w:val="00541628"/>
    <w:rsid w:val="005418B0"/>
    <w:rsid w:val="00543A54"/>
    <w:rsid w:val="00545534"/>
    <w:rsid w:val="00546CC5"/>
    <w:rsid w:val="00551A75"/>
    <w:rsid w:val="00552A94"/>
    <w:rsid w:val="005549F9"/>
    <w:rsid w:val="00556FF4"/>
    <w:rsid w:val="00560B45"/>
    <w:rsid w:val="005666A5"/>
    <w:rsid w:val="00567630"/>
    <w:rsid w:val="005721F9"/>
    <w:rsid w:val="00576162"/>
    <w:rsid w:val="005844F0"/>
    <w:rsid w:val="00585CDF"/>
    <w:rsid w:val="00586DF7"/>
    <w:rsid w:val="00590604"/>
    <w:rsid w:val="00591359"/>
    <w:rsid w:val="00593FE9"/>
    <w:rsid w:val="005972C2"/>
    <w:rsid w:val="005A5B81"/>
    <w:rsid w:val="005A7824"/>
    <w:rsid w:val="005A7F2F"/>
    <w:rsid w:val="005B3AEF"/>
    <w:rsid w:val="005C1A82"/>
    <w:rsid w:val="005C3781"/>
    <w:rsid w:val="005C5C49"/>
    <w:rsid w:val="005D03F1"/>
    <w:rsid w:val="005D13B6"/>
    <w:rsid w:val="005D5A53"/>
    <w:rsid w:val="005D7D66"/>
    <w:rsid w:val="005E073E"/>
    <w:rsid w:val="005E39B7"/>
    <w:rsid w:val="005F426E"/>
    <w:rsid w:val="005F531F"/>
    <w:rsid w:val="00602440"/>
    <w:rsid w:val="00602666"/>
    <w:rsid w:val="00604AE3"/>
    <w:rsid w:val="006105C7"/>
    <w:rsid w:val="00610CF3"/>
    <w:rsid w:val="00612A6C"/>
    <w:rsid w:val="00622506"/>
    <w:rsid w:val="006237D1"/>
    <w:rsid w:val="00623E2F"/>
    <w:rsid w:val="00626670"/>
    <w:rsid w:val="00632401"/>
    <w:rsid w:val="00634BD7"/>
    <w:rsid w:val="00641044"/>
    <w:rsid w:val="00641FEA"/>
    <w:rsid w:val="00645C88"/>
    <w:rsid w:val="00652163"/>
    <w:rsid w:val="00654114"/>
    <w:rsid w:val="006579A4"/>
    <w:rsid w:val="00660529"/>
    <w:rsid w:val="00667E4B"/>
    <w:rsid w:val="00674772"/>
    <w:rsid w:val="0067524E"/>
    <w:rsid w:val="00676AC5"/>
    <w:rsid w:val="006820DC"/>
    <w:rsid w:val="00684B9B"/>
    <w:rsid w:val="00690A12"/>
    <w:rsid w:val="006910AD"/>
    <w:rsid w:val="006946A2"/>
    <w:rsid w:val="00695B07"/>
    <w:rsid w:val="006971E7"/>
    <w:rsid w:val="0069735D"/>
    <w:rsid w:val="006A564A"/>
    <w:rsid w:val="006A588C"/>
    <w:rsid w:val="006A6C68"/>
    <w:rsid w:val="006B2F4E"/>
    <w:rsid w:val="006B5765"/>
    <w:rsid w:val="006C5716"/>
    <w:rsid w:val="006C6F09"/>
    <w:rsid w:val="006D1A94"/>
    <w:rsid w:val="006D4D5F"/>
    <w:rsid w:val="006D4E43"/>
    <w:rsid w:val="006D560A"/>
    <w:rsid w:val="006D6075"/>
    <w:rsid w:val="006D7E3A"/>
    <w:rsid w:val="006E0F0D"/>
    <w:rsid w:val="006E29BF"/>
    <w:rsid w:val="006E3537"/>
    <w:rsid w:val="006E355F"/>
    <w:rsid w:val="006E5D85"/>
    <w:rsid w:val="006F27EF"/>
    <w:rsid w:val="006F2A34"/>
    <w:rsid w:val="006F36BE"/>
    <w:rsid w:val="006F7DAC"/>
    <w:rsid w:val="00702A8D"/>
    <w:rsid w:val="00706375"/>
    <w:rsid w:val="00713EAA"/>
    <w:rsid w:val="00714411"/>
    <w:rsid w:val="00720494"/>
    <w:rsid w:val="0072063E"/>
    <w:rsid w:val="007211EE"/>
    <w:rsid w:val="007213C7"/>
    <w:rsid w:val="007217C5"/>
    <w:rsid w:val="00726FA5"/>
    <w:rsid w:val="0073067D"/>
    <w:rsid w:val="00730707"/>
    <w:rsid w:val="00730D35"/>
    <w:rsid w:val="00734D92"/>
    <w:rsid w:val="00735492"/>
    <w:rsid w:val="007365D4"/>
    <w:rsid w:val="0073668F"/>
    <w:rsid w:val="007420B9"/>
    <w:rsid w:val="00743326"/>
    <w:rsid w:val="007457D7"/>
    <w:rsid w:val="007475D7"/>
    <w:rsid w:val="007527C2"/>
    <w:rsid w:val="00754119"/>
    <w:rsid w:val="007564AF"/>
    <w:rsid w:val="00760F30"/>
    <w:rsid w:val="00761417"/>
    <w:rsid w:val="007617E6"/>
    <w:rsid w:val="00763300"/>
    <w:rsid w:val="00764008"/>
    <w:rsid w:val="007654AD"/>
    <w:rsid w:val="0076647F"/>
    <w:rsid w:val="007679EA"/>
    <w:rsid w:val="0077060E"/>
    <w:rsid w:val="00775C48"/>
    <w:rsid w:val="00775EAD"/>
    <w:rsid w:val="00777E48"/>
    <w:rsid w:val="00780BAB"/>
    <w:rsid w:val="007811B7"/>
    <w:rsid w:val="00781AA7"/>
    <w:rsid w:val="00783EEC"/>
    <w:rsid w:val="0078626A"/>
    <w:rsid w:val="0079491C"/>
    <w:rsid w:val="007A0AC6"/>
    <w:rsid w:val="007A1823"/>
    <w:rsid w:val="007B37B4"/>
    <w:rsid w:val="007C3D95"/>
    <w:rsid w:val="007C4A28"/>
    <w:rsid w:val="007C5319"/>
    <w:rsid w:val="007C610D"/>
    <w:rsid w:val="007D23B7"/>
    <w:rsid w:val="007D32F7"/>
    <w:rsid w:val="007D3C4F"/>
    <w:rsid w:val="007D5F08"/>
    <w:rsid w:val="007E3FFA"/>
    <w:rsid w:val="00803149"/>
    <w:rsid w:val="008051AC"/>
    <w:rsid w:val="00806150"/>
    <w:rsid w:val="0080648A"/>
    <w:rsid w:val="008074A1"/>
    <w:rsid w:val="008120D3"/>
    <w:rsid w:val="008139B2"/>
    <w:rsid w:val="008148BC"/>
    <w:rsid w:val="00814ED8"/>
    <w:rsid w:val="008243AF"/>
    <w:rsid w:val="00824E24"/>
    <w:rsid w:val="008315D4"/>
    <w:rsid w:val="00831633"/>
    <w:rsid w:val="0083268B"/>
    <w:rsid w:val="008349F3"/>
    <w:rsid w:val="00835799"/>
    <w:rsid w:val="008402C7"/>
    <w:rsid w:val="008433F7"/>
    <w:rsid w:val="00847DE8"/>
    <w:rsid w:val="00850C27"/>
    <w:rsid w:val="00850FF3"/>
    <w:rsid w:val="008577BA"/>
    <w:rsid w:val="00860947"/>
    <w:rsid w:val="00860E34"/>
    <w:rsid w:val="008633E2"/>
    <w:rsid w:val="00865429"/>
    <w:rsid w:val="00866A0C"/>
    <w:rsid w:val="00872927"/>
    <w:rsid w:val="008764C0"/>
    <w:rsid w:val="008828DC"/>
    <w:rsid w:val="008849AB"/>
    <w:rsid w:val="008926A9"/>
    <w:rsid w:val="0089358E"/>
    <w:rsid w:val="00893A6C"/>
    <w:rsid w:val="00894754"/>
    <w:rsid w:val="008954D2"/>
    <w:rsid w:val="008963D5"/>
    <w:rsid w:val="00896E08"/>
    <w:rsid w:val="008970C8"/>
    <w:rsid w:val="00897F0F"/>
    <w:rsid w:val="008A1410"/>
    <w:rsid w:val="008A369B"/>
    <w:rsid w:val="008A4DD5"/>
    <w:rsid w:val="008A6143"/>
    <w:rsid w:val="008A7B89"/>
    <w:rsid w:val="008B1953"/>
    <w:rsid w:val="008B4B4A"/>
    <w:rsid w:val="008B6CE9"/>
    <w:rsid w:val="008C1074"/>
    <w:rsid w:val="008C3B6A"/>
    <w:rsid w:val="008C6574"/>
    <w:rsid w:val="008D3303"/>
    <w:rsid w:val="008D3ED0"/>
    <w:rsid w:val="008D42B7"/>
    <w:rsid w:val="008D42C0"/>
    <w:rsid w:val="008D5A5B"/>
    <w:rsid w:val="008D710A"/>
    <w:rsid w:val="008E5A3D"/>
    <w:rsid w:val="008F3DAC"/>
    <w:rsid w:val="008F4877"/>
    <w:rsid w:val="008F76C4"/>
    <w:rsid w:val="00902D98"/>
    <w:rsid w:val="00902F5B"/>
    <w:rsid w:val="00906034"/>
    <w:rsid w:val="00913AB9"/>
    <w:rsid w:val="009143B3"/>
    <w:rsid w:val="009254A1"/>
    <w:rsid w:val="00933230"/>
    <w:rsid w:val="00936AAF"/>
    <w:rsid w:val="00937237"/>
    <w:rsid w:val="00937E9B"/>
    <w:rsid w:val="00940159"/>
    <w:rsid w:val="009504C6"/>
    <w:rsid w:val="0095561E"/>
    <w:rsid w:val="0095653E"/>
    <w:rsid w:val="00956F99"/>
    <w:rsid w:val="00957937"/>
    <w:rsid w:val="009607D3"/>
    <w:rsid w:val="00961D9B"/>
    <w:rsid w:val="00965E90"/>
    <w:rsid w:val="00965F5D"/>
    <w:rsid w:val="00966631"/>
    <w:rsid w:val="00971439"/>
    <w:rsid w:val="00971BF6"/>
    <w:rsid w:val="0097201A"/>
    <w:rsid w:val="009737E2"/>
    <w:rsid w:val="009770D4"/>
    <w:rsid w:val="009774E1"/>
    <w:rsid w:val="00981BC2"/>
    <w:rsid w:val="009840B9"/>
    <w:rsid w:val="009843F1"/>
    <w:rsid w:val="009855E1"/>
    <w:rsid w:val="0098714C"/>
    <w:rsid w:val="00991CB9"/>
    <w:rsid w:val="0099343D"/>
    <w:rsid w:val="009A04F8"/>
    <w:rsid w:val="009A313A"/>
    <w:rsid w:val="009A5578"/>
    <w:rsid w:val="009A5B2A"/>
    <w:rsid w:val="009A5F13"/>
    <w:rsid w:val="009B2500"/>
    <w:rsid w:val="009B2DBE"/>
    <w:rsid w:val="009B53F6"/>
    <w:rsid w:val="009B6081"/>
    <w:rsid w:val="009B7006"/>
    <w:rsid w:val="009B74F7"/>
    <w:rsid w:val="009C2A89"/>
    <w:rsid w:val="009C3906"/>
    <w:rsid w:val="009C73AF"/>
    <w:rsid w:val="009C7408"/>
    <w:rsid w:val="009D58FF"/>
    <w:rsid w:val="009E0228"/>
    <w:rsid w:val="009E069D"/>
    <w:rsid w:val="009E0F88"/>
    <w:rsid w:val="009E2700"/>
    <w:rsid w:val="009E50A8"/>
    <w:rsid w:val="009E7DA3"/>
    <w:rsid w:val="009F2E83"/>
    <w:rsid w:val="009F5725"/>
    <w:rsid w:val="00A016FA"/>
    <w:rsid w:val="00A0429D"/>
    <w:rsid w:val="00A04346"/>
    <w:rsid w:val="00A11A59"/>
    <w:rsid w:val="00A124F6"/>
    <w:rsid w:val="00A13038"/>
    <w:rsid w:val="00A13EFB"/>
    <w:rsid w:val="00A15686"/>
    <w:rsid w:val="00A16B44"/>
    <w:rsid w:val="00A2399F"/>
    <w:rsid w:val="00A252E8"/>
    <w:rsid w:val="00A321DB"/>
    <w:rsid w:val="00A3597E"/>
    <w:rsid w:val="00A37CA3"/>
    <w:rsid w:val="00A4176F"/>
    <w:rsid w:val="00A42EFE"/>
    <w:rsid w:val="00A5079F"/>
    <w:rsid w:val="00A51471"/>
    <w:rsid w:val="00A547D7"/>
    <w:rsid w:val="00A550A1"/>
    <w:rsid w:val="00A55831"/>
    <w:rsid w:val="00A61AB8"/>
    <w:rsid w:val="00A62329"/>
    <w:rsid w:val="00A6294D"/>
    <w:rsid w:val="00A62A07"/>
    <w:rsid w:val="00A653DD"/>
    <w:rsid w:val="00A65644"/>
    <w:rsid w:val="00A67E40"/>
    <w:rsid w:val="00A718BE"/>
    <w:rsid w:val="00A75A4B"/>
    <w:rsid w:val="00A76806"/>
    <w:rsid w:val="00A8212A"/>
    <w:rsid w:val="00A83359"/>
    <w:rsid w:val="00A83AC3"/>
    <w:rsid w:val="00A85741"/>
    <w:rsid w:val="00A87280"/>
    <w:rsid w:val="00A87407"/>
    <w:rsid w:val="00A91AEF"/>
    <w:rsid w:val="00A94A2D"/>
    <w:rsid w:val="00A953D8"/>
    <w:rsid w:val="00A9786A"/>
    <w:rsid w:val="00AA45A8"/>
    <w:rsid w:val="00AA4838"/>
    <w:rsid w:val="00AA4D31"/>
    <w:rsid w:val="00AB1DD2"/>
    <w:rsid w:val="00AB2A82"/>
    <w:rsid w:val="00AC0520"/>
    <w:rsid w:val="00AC0AD6"/>
    <w:rsid w:val="00AC1CB2"/>
    <w:rsid w:val="00AD2C1E"/>
    <w:rsid w:val="00AE0CA1"/>
    <w:rsid w:val="00AE176B"/>
    <w:rsid w:val="00AE2BF9"/>
    <w:rsid w:val="00AE42F1"/>
    <w:rsid w:val="00AE6A95"/>
    <w:rsid w:val="00AE70BA"/>
    <w:rsid w:val="00AF5EB5"/>
    <w:rsid w:val="00AF63AC"/>
    <w:rsid w:val="00AF68D8"/>
    <w:rsid w:val="00B049E6"/>
    <w:rsid w:val="00B11AEE"/>
    <w:rsid w:val="00B12FC3"/>
    <w:rsid w:val="00B155A3"/>
    <w:rsid w:val="00B20F37"/>
    <w:rsid w:val="00B24489"/>
    <w:rsid w:val="00B27770"/>
    <w:rsid w:val="00B278A2"/>
    <w:rsid w:val="00B300C9"/>
    <w:rsid w:val="00B3178F"/>
    <w:rsid w:val="00B3194F"/>
    <w:rsid w:val="00B31BE4"/>
    <w:rsid w:val="00B32036"/>
    <w:rsid w:val="00B3297A"/>
    <w:rsid w:val="00B36BD0"/>
    <w:rsid w:val="00B3700B"/>
    <w:rsid w:val="00B414B9"/>
    <w:rsid w:val="00B53A20"/>
    <w:rsid w:val="00B53A87"/>
    <w:rsid w:val="00B54053"/>
    <w:rsid w:val="00B628F4"/>
    <w:rsid w:val="00B62FC8"/>
    <w:rsid w:val="00B63A0D"/>
    <w:rsid w:val="00B63A6E"/>
    <w:rsid w:val="00B7333A"/>
    <w:rsid w:val="00B75D4E"/>
    <w:rsid w:val="00B75E41"/>
    <w:rsid w:val="00B80FB6"/>
    <w:rsid w:val="00B84E71"/>
    <w:rsid w:val="00B865AA"/>
    <w:rsid w:val="00B94818"/>
    <w:rsid w:val="00B95524"/>
    <w:rsid w:val="00B95835"/>
    <w:rsid w:val="00B9668C"/>
    <w:rsid w:val="00BA088E"/>
    <w:rsid w:val="00BA1AFC"/>
    <w:rsid w:val="00BA2BB5"/>
    <w:rsid w:val="00BB056F"/>
    <w:rsid w:val="00BB2786"/>
    <w:rsid w:val="00BB5A2B"/>
    <w:rsid w:val="00BC176D"/>
    <w:rsid w:val="00BC29A4"/>
    <w:rsid w:val="00BC3D55"/>
    <w:rsid w:val="00BC473A"/>
    <w:rsid w:val="00BC5008"/>
    <w:rsid w:val="00BC589C"/>
    <w:rsid w:val="00BD2211"/>
    <w:rsid w:val="00BD2B95"/>
    <w:rsid w:val="00BD765E"/>
    <w:rsid w:val="00BE0425"/>
    <w:rsid w:val="00BE16AE"/>
    <w:rsid w:val="00BE2024"/>
    <w:rsid w:val="00BE22B3"/>
    <w:rsid w:val="00BE3A65"/>
    <w:rsid w:val="00BE4387"/>
    <w:rsid w:val="00BE4CD5"/>
    <w:rsid w:val="00BF0F4D"/>
    <w:rsid w:val="00BF15C2"/>
    <w:rsid w:val="00BF7449"/>
    <w:rsid w:val="00C00F6B"/>
    <w:rsid w:val="00C04C33"/>
    <w:rsid w:val="00C05D48"/>
    <w:rsid w:val="00C1078B"/>
    <w:rsid w:val="00C11485"/>
    <w:rsid w:val="00C149F9"/>
    <w:rsid w:val="00C15923"/>
    <w:rsid w:val="00C1685C"/>
    <w:rsid w:val="00C23DD1"/>
    <w:rsid w:val="00C31654"/>
    <w:rsid w:val="00C408E3"/>
    <w:rsid w:val="00C40F17"/>
    <w:rsid w:val="00C42B6D"/>
    <w:rsid w:val="00C47D79"/>
    <w:rsid w:val="00C62F6F"/>
    <w:rsid w:val="00C6366C"/>
    <w:rsid w:val="00C66EF1"/>
    <w:rsid w:val="00C76384"/>
    <w:rsid w:val="00C7658C"/>
    <w:rsid w:val="00C76613"/>
    <w:rsid w:val="00C7743A"/>
    <w:rsid w:val="00C804C0"/>
    <w:rsid w:val="00C820AA"/>
    <w:rsid w:val="00C86412"/>
    <w:rsid w:val="00C86E70"/>
    <w:rsid w:val="00C92A29"/>
    <w:rsid w:val="00C92D8F"/>
    <w:rsid w:val="00C92F78"/>
    <w:rsid w:val="00C93418"/>
    <w:rsid w:val="00C93EC9"/>
    <w:rsid w:val="00C96F4F"/>
    <w:rsid w:val="00CA4913"/>
    <w:rsid w:val="00CB1FAF"/>
    <w:rsid w:val="00CB3B3B"/>
    <w:rsid w:val="00CB5E27"/>
    <w:rsid w:val="00CC43B0"/>
    <w:rsid w:val="00CC6883"/>
    <w:rsid w:val="00CD21AD"/>
    <w:rsid w:val="00CD2C64"/>
    <w:rsid w:val="00CD4DFC"/>
    <w:rsid w:val="00CE127B"/>
    <w:rsid w:val="00CE5419"/>
    <w:rsid w:val="00CE5BD0"/>
    <w:rsid w:val="00CE6B55"/>
    <w:rsid w:val="00CF2568"/>
    <w:rsid w:val="00CF2585"/>
    <w:rsid w:val="00CF2E9A"/>
    <w:rsid w:val="00CF707C"/>
    <w:rsid w:val="00CF7341"/>
    <w:rsid w:val="00D01894"/>
    <w:rsid w:val="00D057D2"/>
    <w:rsid w:val="00D059D7"/>
    <w:rsid w:val="00D12324"/>
    <w:rsid w:val="00D15A27"/>
    <w:rsid w:val="00D229AB"/>
    <w:rsid w:val="00D22B06"/>
    <w:rsid w:val="00D24D0D"/>
    <w:rsid w:val="00D32096"/>
    <w:rsid w:val="00D33F40"/>
    <w:rsid w:val="00D341C3"/>
    <w:rsid w:val="00D3531A"/>
    <w:rsid w:val="00D50189"/>
    <w:rsid w:val="00D50AC3"/>
    <w:rsid w:val="00D53963"/>
    <w:rsid w:val="00D63E97"/>
    <w:rsid w:val="00D737AF"/>
    <w:rsid w:val="00D767DF"/>
    <w:rsid w:val="00D772E4"/>
    <w:rsid w:val="00D8436A"/>
    <w:rsid w:val="00D8646F"/>
    <w:rsid w:val="00D90A91"/>
    <w:rsid w:val="00D9210E"/>
    <w:rsid w:val="00D925B0"/>
    <w:rsid w:val="00D942C7"/>
    <w:rsid w:val="00DA13E6"/>
    <w:rsid w:val="00DA19FB"/>
    <w:rsid w:val="00DA33C1"/>
    <w:rsid w:val="00DB0F97"/>
    <w:rsid w:val="00DB5A8B"/>
    <w:rsid w:val="00DC0164"/>
    <w:rsid w:val="00DC220E"/>
    <w:rsid w:val="00DC6296"/>
    <w:rsid w:val="00DC6707"/>
    <w:rsid w:val="00DC6981"/>
    <w:rsid w:val="00DD103C"/>
    <w:rsid w:val="00DD2D08"/>
    <w:rsid w:val="00DD39FA"/>
    <w:rsid w:val="00DD7484"/>
    <w:rsid w:val="00DD7B96"/>
    <w:rsid w:val="00DE0759"/>
    <w:rsid w:val="00DE76A7"/>
    <w:rsid w:val="00DF44FF"/>
    <w:rsid w:val="00DF4949"/>
    <w:rsid w:val="00E01114"/>
    <w:rsid w:val="00E03667"/>
    <w:rsid w:val="00E05489"/>
    <w:rsid w:val="00E1153B"/>
    <w:rsid w:val="00E17C6B"/>
    <w:rsid w:val="00E20912"/>
    <w:rsid w:val="00E21211"/>
    <w:rsid w:val="00E23517"/>
    <w:rsid w:val="00E26DA8"/>
    <w:rsid w:val="00E350B6"/>
    <w:rsid w:val="00E365ED"/>
    <w:rsid w:val="00E37234"/>
    <w:rsid w:val="00E44FD5"/>
    <w:rsid w:val="00E46274"/>
    <w:rsid w:val="00E5385E"/>
    <w:rsid w:val="00E55A2F"/>
    <w:rsid w:val="00E579A6"/>
    <w:rsid w:val="00E6172F"/>
    <w:rsid w:val="00E61DA7"/>
    <w:rsid w:val="00E63566"/>
    <w:rsid w:val="00E74CCA"/>
    <w:rsid w:val="00E75573"/>
    <w:rsid w:val="00E76A38"/>
    <w:rsid w:val="00E8716D"/>
    <w:rsid w:val="00E8783E"/>
    <w:rsid w:val="00E91421"/>
    <w:rsid w:val="00E91C42"/>
    <w:rsid w:val="00E923C1"/>
    <w:rsid w:val="00E92D53"/>
    <w:rsid w:val="00E93790"/>
    <w:rsid w:val="00E94C02"/>
    <w:rsid w:val="00E9790E"/>
    <w:rsid w:val="00EA1BAD"/>
    <w:rsid w:val="00EA2E74"/>
    <w:rsid w:val="00EA3FE5"/>
    <w:rsid w:val="00EA45C5"/>
    <w:rsid w:val="00EA5548"/>
    <w:rsid w:val="00EA5FA6"/>
    <w:rsid w:val="00EB7503"/>
    <w:rsid w:val="00EC5962"/>
    <w:rsid w:val="00EC63FD"/>
    <w:rsid w:val="00EC73CA"/>
    <w:rsid w:val="00ED2F9D"/>
    <w:rsid w:val="00EE0728"/>
    <w:rsid w:val="00EE3624"/>
    <w:rsid w:val="00EE407E"/>
    <w:rsid w:val="00EE440A"/>
    <w:rsid w:val="00EF03BA"/>
    <w:rsid w:val="00EF08D9"/>
    <w:rsid w:val="00F00333"/>
    <w:rsid w:val="00F0141B"/>
    <w:rsid w:val="00F03710"/>
    <w:rsid w:val="00F1419D"/>
    <w:rsid w:val="00F166BD"/>
    <w:rsid w:val="00F16F77"/>
    <w:rsid w:val="00F17F55"/>
    <w:rsid w:val="00F200C3"/>
    <w:rsid w:val="00F2048D"/>
    <w:rsid w:val="00F21BA8"/>
    <w:rsid w:val="00F230AD"/>
    <w:rsid w:val="00F241F6"/>
    <w:rsid w:val="00F24820"/>
    <w:rsid w:val="00F3336B"/>
    <w:rsid w:val="00F351E8"/>
    <w:rsid w:val="00F364BB"/>
    <w:rsid w:val="00F46575"/>
    <w:rsid w:val="00F46850"/>
    <w:rsid w:val="00F503EC"/>
    <w:rsid w:val="00F603D0"/>
    <w:rsid w:val="00F62C81"/>
    <w:rsid w:val="00F64498"/>
    <w:rsid w:val="00F64786"/>
    <w:rsid w:val="00F7140E"/>
    <w:rsid w:val="00F71D7F"/>
    <w:rsid w:val="00F723AA"/>
    <w:rsid w:val="00F77F8F"/>
    <w:rsid w:val="00F84875"/>
    <w:rsid w:val="00F866CC"/>
    <w:rsid w:val="00F87D45"/>
    <w:rsid w:val="00F92B80"/>
    <w:rsid w:val="00F94186"/>
    <w:rsid w:val="00F95972"/>
    <w:rsid w:val="00FA645E"/>
    <w:rsid w:val="00FB02EF"/>
    <w:rsid w:val="00FB0E83"/>
    <w:rsid w:val="00FB663A"/>
    <w:rsid w:val="00FC3E4C"/>
    <w:rsid w:val="00FC3F0C"/>
    <w:rsid w:val="00FC68FB"/>
    <w:rsid w:val="00FC7AD4"/>
    <w:rsid w:val="00FD0C36"/>
    <w:rsid w:val="00FD17AB"/>
    <w:rsid w:val="00FD2A98"/>
    <w:rsid w:val="00FD5B21"/>
    <w:rsid w:val="00FE3B01"/>
    <w:rsid w:val="00FE46EE"/>
    <w:rsid w:val="00FE4CE5"/>
    <w:rsid w:val="00FF62EC"/>
    <w:rsid w:val="00FF6533"/>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7AE46"/>
  <w15:docId w15:val="{3146E717-3161-4E95-B0AC-24E67750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0AD"/>
    <w:pPr>
      <w:widowControl w:val="0"/>
      <w:autoSpaceDE w:val="0"/>
      <w:autoSpaceDN w:val="0"/>
      <w:adjustRightInd w:val="0"/>
    </w:pPr>
    <w:rPr>
      <w:rFonts w:ascii="Arial" w:hAnsi="Arial" w:cs="Arial"/>
    </w:rPr>
  </w:style>
  <w:style w:type="paragraph" w:styleId="Heading1">
    <w:name w:val="heading 1"/>
    <w:basedOn w:val="Normal"/>
    <w:next w:val="Normal"/>
    <w:link w:val="Heading1Char1"/>
    <w:qFormat/>
    <w:rsid w:val="00FC68FB"/>
    <w:pPr>
      <w:keepNext/>
      <w:spacing w:after="60"/>
      <w:outlineLvl w:val="0"/>
    </w:pPr>
    <w:rPr>
      <w:b/>
      <w:bCs/>
      <w:kern w:val="32"/>
      <w:sz w:val="32"/>
      <w:szCs w:val="32"/>
    </w:rPr>
  </w:style>
  <w:style w:type="paragraph" w:styleId="Heading2">
    <w:name w:val="heading 2"/>
    <w:basedOn w:val="Normal"/>
    <w:next w:val="Normal"/>
    <w:qFormat/>
    <w:rsid w:val="00F230AD"/>
    <w:pPr>
      <w:keepNext/>
      <w:outlineLvl w:val="1"/>
    </w:pPr>
    <w:rPr>
      <w:bCs/>
      <w:iCs/>
      <w:sz w:val="24"/>
      <w:szCs w:val="24"/>
    </w:rPr>
  </w:style>
  <w:style w:type="paragraph" w:styleId="Heading3">
    <w:name w:val="heading 3"/>
    <w:basedOn w:val="Normal"/>
    <w:next w:val="Normal"/>
    <w:qFormat/>
    <w:rsid w:val="00626670"/>
    <w:pPr>
      <w:keepNext/>
      <w:spacing w:before="240" w:after="60"/>
      <w:outlineLvl w:val="2"/>
    </w:pPr>
    <w:rPr>
      <w:b/>
      <w:bCs/>
      <w:sz w:val="26"/>
      <w:szCs w:val="26"/>
    </w:rPr>
  </w:style>
  <w:style w:type="paragraph" w:styleId="Heading4">
    <w:name w:val="heading 4"/>
    <w:basedOn w:val="Normal"/>
    <w:next w:val="Normal"/>
    <w:qFormat/>
    <w:rsid w:val="00F230AD"/>
    <w:pPr>
      <w:keepNext/>
      <w:widowControl/>
      <w:tabs>
        <w:tab w:val="left" w:pos="-1080"/>
        <w:tab w:val="left" w:pos="-720"/>
        <w:tab w:val="left" w:pos="0"/>
        <w:tab w:val="left" w:pos="720"/>
        <w:tab w:val="left" w:pos="1584"/>
        <w:tab w:val="left" w:pos="2124"/>
        <w:tab w:val="left" w:pos="2880"/>
        <w:tab w:val="left" w:pos="3835"/>
        <w:tab w:val="left" w:pos="4120"/>
        <w:tab w:val="left" w:pos="4591"/>
        <w:tab w:val="left" w:pos="5760"/>
        <w:tab w:val="left" w:pos="6480"/>
        <w:tab w:val="left" w:pos="7200"/>
        <w:tab w:val="left" w:pos="7920"/>
        <w:tab w:val="left" w:pos="8640"/>
        <w:tab w:val="left" w:pos="9360"/>
        <w:tab w:val="left" w:pos="10080"/>
        <w:tab w:val="left" w:pos="10800"/>
        <w:tab w:val="left" w:pos="11520"/>
      </w:tabs>
      <w:autoSpaceDE/>
      <w:autoSpaceDN/>
      <w:adjustRightInd/>
      <w:spacing w:after="129"/>
      <w:jc w:val="center"/>
      <w:outlineLvl w:val="3"/>
    </w:pPr>
    <w:rPr>
      <w:rFonts w:ascii="Times New Roman" w:hAnsi="Times New Roman" w:cs="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FC68FB"/>
    <w:rPr>
      <w:rFonts w:ascii="Arial" w:hAnsi="Arial" w:cs="Arial"/>
      <w:b/>
      <w:bCs/>
      <w:kern w:val="32"/>
      <w:sz w:val="32"/>
      <w:szCs w:val="32"/>
    </w:rPr>
  </w:style>
  <w:style w:type="paragraph" w:styleId="TOC1">
    <w:name w:val="toc 1"/>
    <w:basedOn w:val="Normal"/>
    <w:next w:val="Normal"/>
    <w:autoRedefine/>
    <w:uiPriority w:val="39"/>
    <w:rsid w:val="0002496D"/>
    <w:pPr>
      <w:spacing w:line="360" w:lineRule="auto"/>
      <w:ind w:right="288"/>
    </w:pPr>
    <w:rPr>
      <w:bCs/>
      <w:sz w:val="22"/>
      <w:szCs w:val="22"/>
    </w:rPr>
  </w:style>
  <w:style w:type="character" w:styleId="Hyperlink">
    <w:name w:val="Hyperlink"/>
    <w:uiPriority w:val="99"/>
    <w:rsid w:val="00F230AD"/>
    <w:rPr>
      <w:color w:val="0000FF"/>
      <w:u w:val="single"/>
    </w:rPr>
  </w:style>
  <w:style w:type="paragraph" w:styleId="Footer">
    <w:name w:val="footer"/>
    <w:basedOn w:val="Normal"/>
    <w:rsid w:val="00F230AD"/>
    <w:pPr>
      <w:tabs>
        <w:tab w:val="center" w:pos="4320"/>
        <w:tab w:val="right" w:pos="8640"/>
      </w:tabs>
    </w:pPr>
  </w:style>
  <w:style w:type="character" w:styleId="PageNumber">
    <w:name w:val="page number"/>
    <w:basedOn w:val="DefaultParagraphFont"/>
    <w:rsid w:val="00F230AD"/>
  </w:style>
  <w:style w:type="paragraph" w:styleId="BalloonText">
    <w:name w:val="Balloon Text"/>
    <w:basedOn w:val="Normal"/>
    <w:semiHidden/>
    <w:rsid w:val="00F230AD"/>
    <w:rPr>
      <w:rFonts w:ascii="Tahoma" w:hAnsi="Tahoma" w:cs="Tahoma"/>
      <w:sz w:val="16"/>
      <w:szCs w:val="16"/>
    </w:rPr>
  </w:style>
  <w:style w:type="paragraph" w:styleId="Header">
    <w:name w:val="header"/>
    <w:basedOn w:val="Normal"/>
    <w:link w:val="HeaderChar"/>
    <w:uiPriority w:val="99"/>
    <w:rsid w:val="00F230AD"/>
    <w:pPr>
      <w:tabs>
        <w:tab w:val="center" w:pos="4320"/>
        <w:tab w:val="right" w:pos="8640"/>
      </w:tabs>
    </w:pPr>
  </w:style>
  <w:style w:type="paragraph" w:styleId="BodyText">
    <w:name w:val="Body Text"/>
    <w:basedOn w:val="Normal"/>
    <w:link w:val="BodyTextChar"/>
    <w:rsid w:val="00F230AD"/>
    <w:pPr>
      <w:widowControl/>
      <w:autoSpaceDE/>
      <w:autoSpaceDN/>
      <w:adjustRightInd/>
      <w:spacing w:after="120"/>
    </w:pPr>
    <w:rPr>
      <w:rFonts w:ascii="Times New Roman" w:hAnsi="Times New Roman" w:cs="Times New Roman"/>
      <w:sz w:val="24"/>
      <w:szCs w:val="24"/>
    </w:rPr>
  </w:style>
  <w:style w:type="character" w:styleId="CommentReference">
    <w:name w:val="annotation reference"/>
    <w:semiHidden/>
    <w:rsid w:val="00F230AD"/>
    <w:rPr>
      <w:sz w:val="16"/>
      <w:szCs w:val="16"/>
    </w:rPr>
  </w:style>
  <w:style w:type="paragraph" w:styleId="CommentText">
    <w:name w:val="annotation text"/>
    <w:basedOn w:val="Normal"/>
    <w:semiHidden/>
    <w:rsid w:val="00F230AD"/>
  </w:style>
  <w:style w:type="paragraph" w:customStyle="1" w:styleId="LRcontract">
    <w:name w:val="LRcontract"/>
    <w:basedOn w:val="Normal"/>
    <w:link w:val="LRcontractChar"/>
    <w:rsid w:val="00F230AD"/>
    <w:pPr>
      <w:widowControl/>
      <w:tabs>
        <w:tab w:val="left" w:pos="72"/>
      </w:tabs>
      <w:overflowPunct w:val="0"/>
      <w:spacing w:line="360" w:lineRule="atLeast"/>
      <w:jc w:val="both"/>
      <w:textAlignment w:val="baseline"/>
    </w:pPr>
    <w:rPr>
      <w:rFonts w:cs="Times New Roman"/>
      <w:sz w:val="24"/>
    </w:rPr>
  </w:style>
  <w:style w:type="paragraph" w:customStyle="1" w:styleId="subart">
    <w:name w:val="subart"/>
    <w:rsid w:val="00F230AD"/>
    <w:pPr>
      <w:autoSpaceDE w:val="0"/>
      <w:autoSpaceDN w:val="0"/>
      <w:adjustRightInd w:val="0"/>
    </w:pPr>
    <w:rPr>
      <w:szCs w:val="24"/>
    </w:rPr>
  </w:style>
  <w:style w:type="character" w:styleId="FollowedHyperlink">
    <w:name w:val="FollowedHyperlink"/>
    <w:rsid w:val="00F230AD"/>
    <w:rPr>
      <w:color w:val="800080"/>
      <w:u w:val="single"/>
    </w:rPr>
  </w:style>
  <w:style w:type="paragraph" w:styleId="PlainText">
    <w:name w:val="Plain Text"/>
    <w:basedOn w:val="Normal"/>
    <w:rsid w:val="00F230AD"/>
    <w:pPr>
      <w:widowControl/>
      <w:overflowPunct w:val="0"/>
      <w:jc w:val="both"/>
      <w:textAlignment w:val="baseline"/>
    </w:pPr>
    <w:rPr>
      <w:rFonts w:ascii="Courier New" w:hAnsi="Courier New" w:cs="Times New Roman"/>
    </w:rPr>
  </w:style>
  <w:style w:type="paragraph" w:styleId="BodyText2">
    <w:name w:val="Body Text 2"/>
    <w:basedOn w:val="Normal"/>
    <w:rsid w:val="00F230AD"/>
    <w:pPr>
      <w:widowControl/>
      <w:spacing w:line="360" w:lineRule="auto"/>
      <w:jc w:val="both"/>
    </w:pPr>
    <w:rPr>
      <w:i/>
      <w:iCs/>
      <w:sz w:val="24"/>
      <w:szCs w:val="24"/>
    </w:rPr>
  </w:style>
  <w:style w:type="paragraph" w:customStyle="1" w:styleId="xl35">
    <w:name w:val="xl35"/>
    <w:basedOn w:val="Normal"/>
    <w:rsid w:val="00F230A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18"/>
      <w:szCs w:val="18"/>
    </w:rPr>
  </w:style>
  <w:style w:type="character" w:styleId="Emphasis">
    <w:name w:val="Emphasis"/>
    <w:qFormat/>
    <w:rsid w:val="00F241F6"/>
    <w:rPr>
      <w:i/>
      <w:iCs/>
    </w:rPr>
  </w:style>
  <w:style w:type="character" w:customStyle="1" w:styleId="BodyTextChar">
    <w:name w:val="Body Text Char"/>
    <w:link w:val="BodyText"/>
    <w:rsid w:val="008B4B4A"/>
    <w:rPr>
      <w:sz w:val="24"/>
      <w:szCs w:val="24"/>
      <w:lang w:val="en-US" w:eastAsia="en-US" w:bidi="ar-SA"/>
    </w:rPr>
  </w:style>
  <w:style w:type="paragraph" w:customStyle="1" w:styleId="StyleHeading1After12pt">
    <w:name w:val="Style Heading 1 + After:  12 pt"/>
    <w:basedOn w:val="Heading1"/>
    <w:rsid w:val="009C7408"/>
    <w:rPr>
      <w:rFonts w:cs="Times New Roman"/>
      <w:szCs w:val="20"/>
    </w:rPr>
  </w:style>
  <w:style w:type="paragraph" w:styleId="List">
    <w:name w:val="List"/>
    <w:basedOn w:val="Normal"/>
    <w:rsid w:val="00240DA9"/>
    <w:pPr>
      <w:widowControl/>
      <w:numPr>
        <w:numId w:val="1"/>
      </w:numPr>
      <w:tabs>
        <w:tab w:val="left" w:pos="1080"/>
      </w:tabs>
      <w:autoSpaceDE/>
      <w:autoSpaceDN/>
      <w:adjustRightInd/>
    </w:pPr>
    <w:rPr>
      <w:rFonts w:ascii="Times New Roman" w:hAnsi="Times New Roman" w:cs="Times New Roman"/>
      <w:sz w:val="24"/>
    </w:rPr>
  </w:style>
  <w:style w:type="paragraph" w:styleId="List2">
    <w:name w:val="List 2"/>
    <w:basedOn w:val="Normal"/>
    <w:rsid w:val="00240DA9"/>
    <w:pPr>
      <w:widowControl/>
      <w:numPr>
        <w:ilvl w:val="1"/>
        <w:numId w:val="2"/>
      </w:numPr>
      <w:tabs>
        <w:tab w:val="left" w:pos="1440"/>
      </w:tabs>
      <w:autoSpaceDE/>
      <w:autoSpaceDN/>
      <w:adjustRightInd/>
    </w:pPr>
    <w:rPr>
      <w:rFonts w:ascii="Times New Roman" w:hAnsi="Times New Roman" w:cs="Times New Roman"/>
      <w:sz w:val="24"/>
    </w:rPr>
  </w:style>
  <w:style w:type="paragraph" w:customStyle="1" w:styleId="BodyText0">
    <w:name w:val="BodyText"/>
    <w:rsid w:val="00240DA9"/>
    <w:pPr>
      <w:spacing w:after="120"/>
      <w:ind w:firstLine="720"/>
    </w:pPr>
    <w:rPr>
      <w:snapToGrid w:val="0"/>
      <w:sz w:val="24"/>
    </w:rPr>
  </w:style>
  <w:style w:type="paragraph" w:styleId="Title">
    <w:name w:val="Title"/>
    <w:basedOn w:val="Normal"/>
    <w:next w:val="Normal"/>
    <w:qFormat/>
    <w:rsid w:val="00240DA9"/>
    <w:pPr>
      <w:widowControl/>
      <w:autoSpaceDE/>
      <w:autoSpaceDN/>
      <w:adjustRightInd/>
      <w:spacing w:after="240"/>
      <w:jc w:val="center"/>
      <w:outlineLvl w:val="0"/>
    </w:pPr>
    <w:rPr>
      <w:rFonts w:ascii="Times New Roman" w:hAnsi="Times New Roman"/>
      <w:b/>
      <w:bCs/>
      <w:smallCaps/>
      <w:kern w:val="28"/>
      <w:sz w:val="28"/>
      <w:szCs w:val="28"/>
    </w:rPr>
  </w:style>
  <w:style w:type="paragraph" w:customStyle="1" w:styleId="Body">
    <w:name w:val="Body"/>
    <w:basedOn w:val="Normal"/>
    <w:rsid w:val="001E19DF"/>
    <w:pPr>
      <w:widowControl/>
      <w:overflowPunct w:val="0"/>
      <w:spacing w:after="240"/>
      <w:textAlignment w:val="baseline"/>
    </w:pPr>
    <w:rPr>
      <w:rFonts w:cs="Times New Roman"/>
      <w:b/>
      <w:sz w:val="24"/>
    </w:rPr>
  </w:style>
  <w:style w:type="paragraph" w:styleId="CommentSubject">
    <w:name w:val="annotation subject"/>
    <w:basedOn w:val="CommentText"/>
    <w:next w:val="CommentText"/>
    <w:semiHidden/>
    <w:rsid w:val="00B300C9"/>
    <w:rPr>
      <w:b/>
      <w:bCs/>
    </w:rPr>
  </w:style>
  <w:style w:type="paragraph" w:styleId="TOC2">
    <w:name w:val="toc 2"/>
    <w:basedOn w:val="Normal"/>
    <w:next w:val="Normal"/>
    <w:autoRedefine/>
    <w:semiHidden/>
    <w:rsid w:val="0045554A"/>
    <w:pPr>
      <w:spacing w:before="240"/>
    </w:pPr>
    <w:rPr>
      <w:rFonts w:ascii="Times New Roman" w:hAnsi="Times New Roman" w:cs="Times New Roman"/>
      <w:b/>
      <w:bCs/>
    </w:rPr>
  </w:style>
  <w:style w:type="paragraph" w:styleId="TOC3">
    <w:name w:val="toc 3"/>
    <w:basedOn w:val="Normal"/>
    <w:next w:val="Normal"/>
    <w:autoRedefine/>
    <w:semiHidden/>
    <w:rsid w:val="0045554A"/>
    <w:pPr>
      <w:ind w:left="200"/>
    </w:pPr>
    <w:rPr>
      <w:rFonts w:ascii="Times New Roman" w:hAnsi="Times New Roman" w:cs="Times New Roman"/>
    </w:rPr>
  </w:style>
  <w:style w:type="paragraph" w:styleId="TOC4">
    <w:name w:val="toc 4"/>
    <w:basedOn w:val="Normal"/>
    <w:next w:val="Normal"/>
    <w:autoRedefine/>
    <w:semiHidden/>
    <w:rsid w:val="0045554A"/>
    <w:pPr>
      <w:ind w:left="400"/>
    </w:pPr>
    <w:rPr>
      <w:rFonts w:ascii="Times New Roman" w:hAnsi="Times New Roman" w:cs="Times New Roman"/>
    </w:rPr>
  </w:style>
  <w:style w:type="paragraph" w:styleId="TOC5">
    <w:name w:val="toc 5"/>
    <w:basedOn w:val="Normal"/>
    <w:next w:val="Normal"/>
    <w:autoRedefine/>
    <w:semiHidden/>
    <w:rsid w:val="0045554A"/>
    <w:pPr>
      <w:ind w:left="600"/>
    </w:pPr>
    <w:rPr>
      <w:rFonts w:ascii="Times New Roman" w:hAnsi="Times New Roman" w:cs="Times New Roman"/>
    </w:rPr>
  </w:style>
  <w:style w:type="paragraph" w:styleId="TOC6">
    <w:name w:val="toc 6"/>
    <w:basedOn w:val="Normal"/>
    <w:next w:val="Normal"/>
    <w:autoRedefine/>
    <w:semiHidden/>
    <w:rsid w:val="0045554A"/>
    <w:pPr>
      <w:ind w:left="800"/>
    </w:pPr>
    <w:rPr>
      <w:rFonts w:ascii="Times New Roman" w:hAnsi="Times New Roman" w:cs="Times New Roman"/>
    </w:rPr>
  </w:style>
  <w:style w:type="paragraph" w:styleId="TOC7">
    <w:name w:val="toc 7"/>
    <w:basedOn w:val="Normal"/>
    <w:next w:val="Normal"/>
    <w:autoRedefine/>
    <w:semiHidden/>
    <w:rsid w:val="0045554A"/>
    <w:pPr>
      <w:ind w:left="1000"/>
    </w:pPr>
    <w:rPr>
      <w:rFonts w:ascii="Times New Roman" w:hAnsi="Times New Roman" w:cs="Times New Roman"/>
    </w:rPr>
  </w:style>
  <w:style w:type="paragraph" w:styleId="TOC8">
    <w:name w:val="toc 8"/>
    <w:basedOn w:val="Normal"/>
    <w:next w:val="Normal"/>
    <w:autoRedefine/>
    <w:semiHidden/>
    <w:rsid w:val="0045554A"/>
    <w:pPr>
      <w:ind w:left="1200"/>
    </w:pPr>
    <w:rPr>
      <w:rFonts w:ascii="Times New Roman" w:hAnsi="Times New Roman" w:cs="Times New Roman"/>
    </w:rPr>
  </w:style>
  <w:style w:type="paragraph" w:styleId="TOC9">
    <w:name w:val="toc 9"/>
    <w:basedOn w:val="Normal"/>
    <w:next w:val="Normal"/>
    <w:autoRedefine/>
    <w:semiHidden/>
    <w:rsid w:val="0045554A"/>
    <w:pPr>
      <w:ind w:left="1400"/>
    </w:pPr>
    <w:rPr>
      <w:rFonts w:ascii="Times New Roman" w:hAnsi="Times New Roman" w:cs="Times New Roman"/>
    </w:rPr>
  </w:style>
  <w:style w:type="character" w:customStyle="1" w:styleId="LRcontractChar">
    <w:name w:val="LRcontract Char"/>
    <w:link w:val="LRcontract"/>
    <w:rsid w:val="00271784"/>
    <w:rPr>
      <w:rFonts w:ascii="Arial" w:hAnsi="Arial"/>
      <w:sz w:val="24"/>
      <w:lang w:val="en-US" w:eastAsia="en-US" w:bidi="ar-SA"/>
    </w:rPr>
  </w:style>
  <w:style w:type="paragraph" w:styleId="DocumentMap">
    <w:name w:val="Document Map"/>
    <w:basedOn w:val="Normal"/>
    <w:semiHidden/>
    <w:rsid w:val="00271784"/>
    <w:pPr>
      <w:shd w:val="clear" w:color="auto" w:fill="000080"/>
    </w:pPr>
    <w:rPr>
      <w:rFonts w:ascii="Tahoma" w:hAnsi="Tahoma" w:cs="Tahoma"/>
    </w:rPr>
  </w:style>
  <w:style w:type="paragraph" w:customStyle="1" w:styleId="Normal11">
    <w:name w:val="Normal + 11"/>
    <w:basedOn w:val="Normal"/>
    <w:rsid w:val="00A61AB8"/>
    <w:rPr>
      <w:sz w:val="24"/>
      <w:szCs w:val="24"/>
    </w:rPr>
  </w:style>
  <w:style w:type="table" w:styleId="TableGrid">
    <w:name w:val="Table Grid"/>
    <w:basedOn w:val="TableNormal"/>
    <w:rsid w:val="00112F4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ocked/>
    <w:rsid w:val="000848A4"/>
    <w:rPr>
      <w:rFonts w:ascii="Arial" w:hAnsi="Arial" w:cs="Arial"/>
      <w:b/>
      <w:bCs/>
      <w:kern w:val="32"/>
      <w:sz w:val="32"/>
      <w:szCs w:val="32"/>
      <w:lang w:val="en-US" w:eastAsia="en-US" w:bidi="ar-SA"/>
    </w:rPr>
  </w:style>
  <w:style w:type="paragraph" w:styleId="NormalWeb">
    <w:name w:val="Normal (Web)"/>
    <w:basedOn w:val="Normal"/>
    <w:uiPriority w:val="99"/>
    <w:unhideWhenUsed/>
    <w:rsid w:val="00160915"/>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eaderChar">
    <w:name w:val="Header Char"/>
    <w:basedOn w:val="DefaultParagraphFont"/>
    <w:link w:val="Header"/>
    <w:uiPriority w:val="99"/>
    <w:rsid w:val="00010010"/>
    <w:rPr>
      <w:rFonts w:ascii="Arial" w:hAnsi="Arial" w:cs="Arial"/>
    </w:rPr>
  </w:style>
  <w:style w:type="paragraph" w:styleId="Revision">
    <w:name w:val="Revision"/>
    <w:hidden/>
    <w:uiPriority w:val="99"/>
    <w:semiHidden/>
    <w:rsid w:val="008764C0"/>
    <w:rPr>
      <w:rFonts w:ascii="Arial" w:hAnsi="Arial" w:cs="Arial"/>
    </w:rPr>
  </w:style>
  <w:style w:type="paragraph" w:styleId="ListParagraph">
    <w:name w:val="List Paragraph"/>
    <w:basedOn w:val="Normal"/>
    <w:uiPriority w:val="1"/>
    <w:qFormat/>
    <w:rsid w:val="00426B8B"/>
    <w:pPr>
      <w:adjustRightInd/>
      <w:ind w:left="450" w:firstLine="705"/>
    </w:pPr>
    <w:rPr>
      <w:rFonts w:ascii="Times New Roman" w:hAnsi="Times New Roman" w:cs="Times New Roman"/>
      <w:sz w:val="22"/>
      <w:szCs w:val="22"/>
    </w:rPr>
  </w:style>
  <w:style w:type="paragraph" w:customStyle="1" w:styleId="TableParagraph">
    <w:name w:val="Table Paragraph"/>
    <w:basedOn w:val="Normal"/>
    <w:uiPriority w:val="1"/>
    <w:qFormat/>
    <w:rsid w:val="009B6081"/>
    <w:pPr>
      <w:adjustRightInd/>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75">
      <w:bodyDiv w:val="1"/>
      <w:marLeft w:val="0"/>
      <w:marRight w:val="0"/>
      <w:marTop w:val="0"/>
      <w:marBottom w:val="0"/>
      <w:divBdr>
        <w:top w:val="none" w:sz="0" w:space="0" w:color="auto"/>
        <w:left w:val="none" w:sz="0" w:space="0" w:color="auto"/>
        <w:bottom w:val="none" w:sz="0" w:space="0" w:color="auto"/>
        <w:right w:val="none" w:sz="0" w:space="0" w:color="auto"/>
      </w:divBdr>
    </w:div>
    <w:div w:id="46223746">
      <w:bodyDiv w:val="1"/>
      <w:marLeft w:val="0"/>
      <w:marRight w:val="0"/>
      <w:marTop w:val="0"/>
      <w:marBottom w:val="0"/>
      <w:divBdr>
        <w:top w:val="none" w:sz="0" w:space="0" w:color="auto"/>
        <w:left w:val="none" w:sz="0" w:space="0" w:color="auto"/>
        <w:bottom w:val="none" w:sz="0" w:space="0" w:color="auto"/>
        <w:right w:val="none" w:sz="0" w:space="0" w:color="auto"/>
      </w:divBdr>
    </w:div>
    <w:div w:id="118306671">
      <w:bodyDiv w:val="1"/>
      <w:marLeft w:val="0"/>
      <w:marRight w:val="0"/>
      <w:marTop w:val="0"/>
      <w:marBottom w:val="0"/>
      <w:divBdr>
        <w:top w:val="none" w:sz="0" w:space="0" w:color="auto"/>
        <w:left w:val="none" w:sz="0" w:space="0" w:color="auto"/>
        <w:bottom w:val="none" w:sz="0" w:space="0" w:color="auto"/>
        <w:right w:val="none" w:sz="0" w:space="0" w:color="auto"/>
      </w:divBdr>
      <w:divsChild>
        <w:div w:id="2037847792">
          <w:marLeft w:val="0"/>
          <w:marRight w:val="0"/>
          <w:marTop w:val="0"/>
          <w:marBottom w:val="0"/>
          <w:divBdr>
            <w:top w:val="none" w:sz="0" w:space="0" w:color="auto"/>
            <w:left w:val="none" w:sz="0" w:space="0" w:color="auto"/>
            <w:bottom w:val="none" w:sz="0" w:space="0" w:color="auto"/>
            <w:right w:val="none" w:sz="0" w:space="0" w:color="auto"/>
          </w:divBdr>
        </w:div>
      </w:divsChild>
    </w:div>
    <w:div w:id="377825840">
      <w:bodyDiv w:val="1"/>
      <w:marLeft w:val="0"/>
      <w:marRight w:val="0"/>
      <w:marTop w:val="0"/>
      <w:marBottom w:val="0"/>
      <w:divBdr>
        <w:top w:val="none" w:sz="0" w:space="0" w:color="auto"/>
        <w:left w:val="none" w:sz="0" w:space="0" w:color="auto"/>
        <w:bottom w:val="none" w:sz="0" w:space="0" w:color="auto"/>
        <w:right w:val="none" w:sz="0" w:space="0" w:color="auto"/>
      </w:divBdr>
      <w:divsChild>
        <w:div w:id="163132600">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462693685">
      <w:bodyDiv w:val="1"/>
      <w:marLeft w:val="0"/>
      <w:marRight w:val="0"/>
      <w:marTop w:val="0"/>
      <w:marBottom w:val="0"/>
      <w:divBdr>
        <w:top w:val="none" w:sz="0" w:space="0" w:color="auto"/>
        <w:left w:val="none" w:sz="0" w:space="0" w:color="auto"/>
        <w:bottom w:val="none" w:sz="0" w:space="0" w:color="auto"/>
        <w:right w:val="none" w:sz="0" w:space="0" w:color="auto"/>
      </w:divBdr>
    </w:div>
    <w:div w:id="495144993">
      <w:bodyDiv w:val="1"/>
      <w:marLeft w:val="0"/>
      <w:marRight w:val="0"/>
      <w:marTop w:val="0"/>
      <w:marBottom w:val="0"/>
      <w:divBdr>
        <w:top w:val="none" w:sz="0" w:space="0" w:color="auto"/>
        <w:left w:val="none" w:sz="0" w:space="0" w:color="auto"/>
        <w:bottom w:val="none" w:sz="0" w:space="0" w:color="auto"/>
        <w:right w:val="none" w:sz="0" w:space="0" w:color="auto"/>
      </w:divBdr>
    </w:div>
    <w:div w:id="607203143">
      <w:bodyDiv w:val="1"/>
      <w:marLeft w:val="0"/>
      <w:marRight w:val="0"/>
      <w:marTop w:val="0"/>
      <w:marBottom w:val="0"/>
      <w:divBdr>
        <w:top w:val="none" w:sz="0" w:space="0" w:color="auto"/>
        <w:left w:val="none" w:sz="0" w:space="0" w:color="auto"/>
        <w:bottom w:val="none" w:sz="0" w:space="0" w:color="auto"/>
        <w:right w:val="none" w:sz="0" w:space="0" w:color="auto"/>
      </w:divBdr>
    </w:div>
    <w:div w:id="1332829119">
      <w:bodyDiv w:val="1"/>
      <w:marLeft w:val="0"/>
      <w:marRight w:val="0"/>
      <w:marTop w:val="0"/>
      <w:marBottom w:val="0"/>
      <w:divBdr>
        <w:top w:val="none" w:sz="0" w:space="0" w:color="auto"/>
        <w:left w:val="none" w:sz="0" w:space="0" w:color="auto"/>
        <w:bottom w:val="none" w:sz="0" w:space="0" w:color="auto"/>
        <w:right w:val="none" w:sz="0" w:space="0" w:color="auto"/>
      </w:divBdr>
    </w:div>
    <w:div w:id="1375079852">
      <w:bodyDiv w:val="1"/>
      <w:marLeft w:val="0"/>
      <w:marRight w:val="0"/>
      <w:marTop w:val="0"/>
      <w:marBottom w:val="0"/>
      <w:divBdr>
        <w:top w:val="none" w:sz="0" w:space="0" w:color="auto"/>
        <w:left w:val="none" w:sz="0" w:space="0" w:color="auto"/>
        <w:bottom w:val="none" w:sz="0" w:space="0" w:color="auto"/>
        <w:right w:val="none" w:sz="0" w:space="0" w:color="auto"/>
      </w:divBdr>
    </w:div>
    <w:div w:id="1523082116">
      <w:bodyDiv w:val="1"/>
      <w:marLeft w:val="0"/>
      <w:marRight w:val="0"/>
      <w:marTop w:val="0"/>
      <w:marBottom w:val="0"/>
      <w:divBdr>
        <w:top w:val="none" w:sz="0" w:space="0" w:color="auto"/>
        <w:left w:val="none" w:sz="0" w:space="0" w:color="auto"/>
        <w:bottom w:val="none" w:sz="0" w:space="0" w:color="auto"/>
        <w:right w:val="none" w:sz="0" w:space="0" w:color="auto"/>
      </w:divBdr>
    </w:div>
    <w:div w:id="1663965572">
      <w:bodyDiv w:val="1"/>
      <w:marLeft w:val="0"/>
      <w:marRight w:val="0"/>
      <w:marTop w:val="0"/>
      <w:marBottom w:val="0"/>
      <w:divBdr>
        <w:top w:val="none" w:sz="0" w:space="0" w:color="auto"/>
        <w:left w:val="none" w:sz="0" w:space="0" w:color="auto"/>
        <w:bottom w:val="none" w:sz="0" w:space="0" w:color="auto"/>
        <w:right w:val="none" w:sz="0" w:space="0" w:color="auto"/>
      </w:divBdr>
      <w:divsChild>
        <w:div w:id="124945779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697196518">
      <w:bodyDiv w:val="1"/>
      <w:marLeft w:val="0"/>
      <w:marRight w:val="0"/>
      <w:marTop w:val="0"/>
      <w:marBottom w:val="0"/>
      <w:divBdr>
        <w:top w:val="none" w:sz="0" w:space="0" w:color="auto"/>
        <w:left w:val="none" w:sz="0" w:space="0" w:color="auto"/>
        <w:bottom w:val="none" w:sz="0" w:space="0" w:color="auto"/>
        <w:right w:val="none" w:sz="0" w:space="0" w:color="auto"/>
      </w:divBdr>
    </w:div>
    <w:div w:id="1733694971">
      <w:bodyDiv w:val="1"/>
      <w:marLeft w:val="0"/>
      <w:marRight w:val="0"/>
      <w:marTop w:val="0"/>
      <w:marBottom w:val="0"/>
      <w:divBdr>
        <w:top w:val="none" w:sz="0" w:space="0" w:color="auto"/>
        <w:left w:val="none" w:sz="0" w:space="0" w:color="auto"/>
        <w:bottom w:val="none" w:sz="0" w:space="0" w:color="auto"/>
        <w:right w:val="none" w:sz="0" w:space="0" w:color="auto"/>
      </w:divBdr>
      <w:divsChild>
        <w:div w:id="181891721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59465771">
      <w:bodyDiv w:val="1"/>
      <w:marLeft w:val="0"/>
      <w:marRight w:val="0"/>
      <w:marTop w:val="0"/>
      <w:marBottom w:val="0"/>
      <w:divBdr>
        <w:top w:val="none" w:sz="0" w:space="0" w:color="auto"/>
        <w:left w:val="none" w:sz="0" w:space="0" w:color="auto"/>
        <w:bottom w:val="none" w:sz="0" w:space="0" w:color="auto"/>
        <w:right w:val="none" w:sz="0" w:space="0" w:color="auto"/>
      </w:divBdr>
    </w:div>
    <w:div w:id="21079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D1B7204E3DF54AB2D0E7EB2557CB57" ma:contentTypeVersion="10" ma:contentTypeDescription="Create a new document." ma:contentTypeScope="" ma:versionID="20f2ec1e77b2ea2b652725533beb1e00">
  <xsd:schema xmlns:xsd="http://www.w3.org/2001/XMLSchema" xmlns:xs="http://www.w3.org/2001/XMLSchema" xmlns:p="http://schemas.microsoft.com/office/2006/metadata/properties" xmlns:ns3="a858d52a-0e90-46c4-83bd-e3af5531f71d" xmlns:ns4="b50b01ea-6d39-438b-8ed3-c91419160c9b" targetNamespace="http://schemas.microsoft.com/office/2006/metadata/properties" ma:root="true" ma:fieldsID="48271017ea414f163a7adfe7bf7a54e3" ns3:_="" ns4:_="">
    <xsd:import namespace="a858d52a-0e90-46c4-83bd-e3af5531f71d"/>
    <xsd:import namespace="b50b01ea-6d39-438b-8ed3-c91419160c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8d52a-0e90-46c4-83bd-e3af5531f7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b01ea-6d39-438b-8ed3-c91419160c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284D7-6AFF-4D0E-AEBE-E512FC3B71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11101-96B4-42E1-99E8-D773F4218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8d52a-0e90-46c4-83bd-e3af5531f71d"/>
    <ds:schemaRef ds:uri="b50b01ea-6d39-438b-8ed3-c9141916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BBC2D-EB9D-42EB-926C-A93C2F875B8C}">
  <ds:schemaRefs>
    <ds:schemaRef ds:uri="http://schemas.openxmlformats.org/officeDocument/2006/bibliography"/>
  </ds:schemaRefs>
</ds:datastoreItem>
</file>

<file path=customXml/itemProps4.xml><?xml version="1.0" encoding="utf-8"?>
<ds:datastoreItem xmlns:ds="http://schemas.openxmlformats.org/officeDocument/2006/customXml" ds:itemID="{47815789-F93F-4A91-A0E1-B7575336E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13170</Words>
  <Characters>73957</Characters>
  <Application>Microsoft Office Word</Application>
  <DocSecurity>4</DocSecurity>
  <Lines>616</Lines>
  <Paragraphs>173</Paragraphs>
  <ScaleCrop>false</ScaleCrop>
  <HeadingPairs>
    <vt:vector size="2" baseType="variant">
      <vt:variant>
        <vt:lpstr>Title</vt:lpstr>
      </vt:variant>
      <vt:variant>
        <vt:i4>1</vt:i4>
      </vt:variant>
    </vt:vector>
  </HeadingPairs>
  <TitlesOfParts>
    <vt:vector size="1" baseType="lpstr">
      <vt:lpstr>SWU GENERIC BOILERPLATE</vt:lpstr>
    </vt:vector>
  </TitlesOfParts>
  <Company>Sodexo</Company>
  <LinksUpToDate>false</LinksUpToDate>
  <CharactersWithSpaces>86954</CharactersWithSpaces>
  <SharedDoc>false</SharedDoc>
  <HLinks>
    <vt:vector size="234" baseType="variant">
      <vt:variant>
        <vt:i4>1703999</vt:i4>
      </vt:variant>
      <vt:variant>
        <vt:i4>230</vt:i4>
      </vt:variant>
      <vt:variant>
        <vt:i4>0</vt:i4>
      </vt:variant>
      <vt:variant>
        <vt:i4>5</vt:i4>
      </vt:variant>
      <vt:variant>
        <vt:lpwstr/>
      </vt:variant>
      <vt:variant>
        <vt:lpwstr>_Toc302478918</vt:lpwstr>
      </vt:variant>
      <vt:variant>
        <vt:i4>1703999</vt:i4>
      </vt:variant>
      <vt:variant>
        <vt:i4>224</vt:i4>
      </vt:variant>
      <vt:variant>
        <vt:i4>0</vt:i4>
      </vt:variant>
      <vt:variant>
        <vt:i4>5</vt:i4>
      </vt:variant>
      <vt:variant>
        <vt:lpwstr/>
      </vt:variant>
      <vt:variant>
        <vt:lpwstr>_Toc302478917</vt:lpwstr>
      </vt:variant>
      <vt:variant>
        <vt:i4>1703999</vt:i4>
      </vt:variant>
      <vt:variant>
        <vt:i4>218</vt:i4>
      </vt:variant>
      <vt:variant>
        <vt:i4>0</vt:i4>
      </vt:variant>
      <vt:variant>
        <vt:i4>5</vt:i4>
      </vt:variant>
      <vt:variant>
        <vt:lpwstr/>
      </vt:variant>
      <vt:variant>
        <vt:lpwstr>_Toc302478915</vt:lpwstr>
      </vt:variant>
      <vt:variant>
        <vt:i4>1703999</vt:i4>
      </vt:variant>
      <vt:variant>
        <vt:i4>212</vt:i4>
      </vt:variant>
      <vt:variant>
        <vt:i4>0</vt:i4>
      </vt:variant>
      <vt:variant>
        <vt:i4>5</vt:i4>
      </vt:variant>
      <vt:variant>
        <vt:lpwstr/>
      </vt:variant>
      <vt:variant>
        <vt:lpwstr>_Toc302478914</vt:lpwstr>
      </vt:variant>
      <vt:variant>
        <vt:i4>1703999</vt:i4>
      </vt:variant>
      <vt:variant>
        <vt:i4>206</vt:i4>
      </vt:variant>
      <vt:variant>
        <vt:i4>0</vt:i4>
      </vt:variant>
      <vt:variant>
        <vt:i4>5</vt:i4>
      </vt:variant>
      <vt:variant>
        <vt:lpwstr/>
      </vt:variant>
      <vt:variant>
        <vt:lpwstr>_Toc302478913</vt:lpwstr>
      </vt:variant>
      <vt:variant>
        <vt:i4>1703999</vt:i4>
      </vt:variant>
      <vt:variant>
        <vt:i4>200</vt:i4>
      </vt:variant>
      <vt:variant>
        <vt:i4>0</vt:i4>
      </vt:variant>
      <vt:variant>
        <vt:i4>5</vt:i4>
      </vt:variant>
      <vt:variant>
        <vt:lpwstr/>
      </vt:variant>
      <vt:variant>
        <vt:lpwstr>_Toc302478912</vt:lpwstr>
      </vt:variant>
      <vt:variant>
        <vt:i4>1703999</vt:i4>
      </vt:variant>
      <vt:variant>
        <vt:i4>194</vt:i4>
      </vt:variant>
      <vt:variant>
        <vt:i4>0</vt:i4>
      </vt:variant>
      <vt:variant>
        <vt:i4>5</vt:i4>
      </vt:variant>
      <vt:variant>
        <vt:lpwstr/>
      </vt:variant>
      <vt:variant>
        <vt:lpwstr>_Toc302478911</vt:lpwstr>
      </vt:variant>
      <vt:variant>
        <vt:i4>1703999</vt:i4>
      </vt:variant>
      <vt:variant>
        <vt:i4>188</vt:i4>
      </vt:variant>
      <vt:variant>
        <vt:i4>0</vt:i4>
      </vt:variant>
      <vt:variant>
        <vt:i4>5</vt:i4>
      </vt:variant>
      <vt:variant>
        <vt:lpwstr/>
      </vt:variant>
      <vt:variant>
        <vt:lpwstr>_Toc302478910</vt:lpwstr>
      </vt:variant>
      <vt:variant>
        <vt:i4>1769535</vt:i4>
      </vt:variant>
      <vt:variant>
        <vt:i4>182</vt:i4>
      </vt:variant>
      <vt:variant>
        <vt:i4>0</vt:i4>
      </vt:variant>
      <vt:variant>
        <vt:i4>5</vt:i4>
      </vt:variant>
      <vt:variant>
        <vt:lpwstr/>
      </vt:variant>
      <vt:variant>
        <vt:lpwstr>_Toc302478909</vt:lpwstr>
      </vt:variant>
      <vt:variant>
        <vt:i4>1769535</vt:i4>
      </vt:variant>
      <vt:variant>
        <vt:i4>176</vt:i4>
      </vt:variant>
      <vt:variant>
        <vt:i4>0</vt:i4>
      </vt:variant>
      <vt:variant>
        <vt:i4>5</vt:i4>
      </vt:variant>
      <vt:variant>
        <vt:lpwstr/>
      </vt:variant>
      <vt:variant>
        <vt:lpwstr>_Toc302478908</vt:lpwstr>
      </vt:variant>
      <vt:variant>
        <vt:i4>1769535</vt:i4>
      </vt:variant>
      <vt:variant>
        <vt:i4>170</vt:i4>
      </vt:variant>
      <vt:variant>
        <vt:i4>0</vt:i4>
      </vt:variant>
      <vt:variant>
        <vt:i4>5</vt:i4>
      </vt:variant>
      <vt:variant>
        <vt:lpwstr/>
      </vt:variant>
      <vt:variant>
        <vt:lpwstr>_Toc302478907</vt:lpwstr>
      </vt:variant>
      <vt:variant>
        <vt:i4>1769535</vt:i4>
      </vt:variant>
      <vt:variant>
        <vt:i4>164</vt:i4>
      </vt:variant>
      <vt:variant>
        <vt:i4>0</vt:i4>
      </vt:variant>
      <vt:variant>
        <vt:i4>5</vt:i4>
      </vt:variant>
      <vt:variant>
        <vt:lpwstr/>
      </vt:variant>
      <vt:variant>
        <vt:lpwstr>_Toc302478906</vt:lpwstr>
      </vt:variant>
      <vt:variant>
        <vt:i4>1769535</vt:i4>
      </vt:variant>
      <vt:variant>
        <vt:i4>158</vt:i4>
      </vt:variant>
      <vt:variant>
        <vt:i4>0</vt:i4>
      </vt:variant>
      <vt:variant>
        <vt:i4>5</vt:i4>
      </vt:variant>
      <vt:variant>
        <vt:lpwstr/>
      </vt:variant>
      <vt:variant>
        <vt:lpwstr>_Toc302478905</vt:lpwstr>
      </vt:variant>
      <vt:variant>
        <vt:i4>1769535</vt:i4>
      </vt:variant>
      <vt:variant>
        <vt:i4>152</vt:i4>
      </vt:variant>
      <vt:variant>
        <vt:i4>0</vt:i4>
      </vt:variant>
      <vt:variant>
        <vt:i4>5</vt:i4>
      </vt:variant>
      <vt:variant>
        <vt:lpwstr/>
      </vt:variant>
      <vt:variant>
        <vt:lpwstr>_Toc302478904</vt:lpwstr>
      </vt:variant>
      <vt:variant>
        <vt:i4>1769535</vt:i4>
      </vt:variant>
      <vt:variant>
        <vt:i4>146</vt:i4>
      </vt:variant>
      <vt:variant>
        <vt:i4>0</vt:i4>
      </vt:variant>
      <vt:variant>
        <vt:i4>5</vt:i4>
      </vt:variant>
      <vt:variant>
        <vt:lpwstr/>
      </vt:variant>
      <vt:variant>
        <vt:lpwstr>_Toc302478903</vt:lpwstr>
      </vt:variant>
      <vt:variant>
        <vt:i4>1769535</vt:i4>
      </vt:variant>
      <vt:variant>
        <vt:i4>140</vt:i4>
      </vt:variant>
      <vt:variant>
        <vt:i4>0</vt:i4>
      </vt:variant>
      <vt:variant>
        <vt:i4>5</vt:i4>
      </vt:variant>
      <vt:variant>
        <vt:lpwstr/>
      </vt:variant>
      <vt:variant>
        <vt:lpwstr>_Toc302478902</vt:lpwstr>
      </vt:variant>
      <vt:variant>
        <vt:i4>1769535</vt:i4>
      </vt:variant>
      <vt:variant>
        <vt:i4>134</vt:i4>
      </vt:variant>
      <vt:variant>
        <vt:i4>0</vt:i4>
      </vt:variant>
      <vt:variant>
        <vt:i4>5</vt:i4>
      </vt:variant>
      <vt:variant>
        <vt:lpwstr/>
      </vt:variant>
      <vt:variant>
        <vt:lpwstr>_Toc302478901</vt:lpwstr>
      </vt:variant>
      <vt:variant>
        <vt:i4>1769535</vt:i4>
      </vt:variant>
      <vt:variant>
        <vt:i4>128</vt:i4>
      </vt:variant>
      <vt:variant>
        <vt:i4>0</vt:i4>
      </vt:variant>
      <vt:variant>
        <vt:i4>5</vt:i4>
      </vt:variant>
      <vt:variant>
        <vt:lpwstr/>
      </vt:variant>
      <vt:variant>
        <vt:lpwstr>_Toc302478900</vt:lpwstr>
      </vt:variant>
      <vt:variant>
        <vt:i4>1179710</vt:i4>
      </vt:variant>
      <vt:variant>
        <vt:i4>122</vt:i4>
      </vt:variant>
      <vt:variant>
        <vt:i4>0</vt:i4>
      </vt:variant>
      <vt:variant>
        <vt:i4>5</vt:i4>
      </vt:variant>
      <vt:variant>
        <vt:lpwstr/>
      </vt:variant>
      <vt:variant>
        <vt:lpwstr>_Toc302478899</vt:lpwstr>
      </vt:variant>
      <vt:variant>
        <vt:i4>1179710</vt:i4>
      </vt:variant>
      <vt:variant>
        <vt:i4>116</vt:i4>
      </vt:variant>
      <vt:variant>
        <vt:i4>0</vt:i4>
      </vt:variant>
      <vt:variant>
        <vt:i4>5</vt:i4>
      </vt:variant>
      <vt:variant>
        <vt:lpwstr/>
      </vt:variant>
      <vt:variant>
        <vt:lpwstr>_Toc302478898</vt:lpwstr>
      </vt:variant>
      <vt:variant>
        <vt:i4>1179710</vt:i4>
      </vt:variant>
      <vt:variant>
        <vt:i4>110</vt:i4>
      </vt:variant>
      <vt:variant>
        <vt:i4>0</vt:i4>
      </vt:variant>
      <vt:variant>
        <vt:i4>5</vt:i4>
      </vt:variant>
      <vt:variant>
        <vt:lpwstr/>
      </vt:variant>
      <vt:variant>
        <vt:lpwstr>_Toc302478897</vt:lpwstr>
      </vt:variant>
      <vt:variant>
        <vt:i4>1179710</vt:i4>
      </vt:variant>
      <vt:variant>
        <vt:i4>104</vt:i4>
      </vt:variant>
      <vt:variant>
        <vt:i4>0</vt:i4>
      </vt:variant>
      <vt:variant>
        <vt:i4>5</vt:i4>
      </vt:variant>
      <vt:variant>
        <vt:lpwstr/>
      </vt:variant>
      <vt:variant>
        <vt:lpwstr>_Toc302478896</vt:lpwstr>
      </vt:variant>
      <vt:variant>
        <vt:i4>1179710</vt:i4>
      </vt:variant>
      <vt:variant>
        <vt:i4>98</vt:i4>
      </vt:variant>
      <vt:variant>
        <vt:i4>0</vt:i4>
      </vt:variant>
      <vt:variant>
        <vt:i4>5</vt:i4>
      </vt:variant>
      <vt:variant>
        <vt:lpwstr/>
      </vt:variant>
      <vt:variant>
        <vt:lpwstr>_Toc302478895</vt:lpwstr>
      </vt:variant>
      <vt:variant>
        <vt:i4>1179710</vt:i4>
      </vt:variant>
      <vt:variant>
        <vt:i4>92</vt:i4>
      </vt:variant>
      <vt:variant>
        <vt:i4>0</vt:i4>
      </vt:variant>
      <vt:variant>
        <vt:i4>5</vt:i4>
      </vt:variant>
      <vt:variant>
        <vt:lpwstr/>
      </vt:variant>
      <vt:variant>
        <vt:lpwstr>_Toc302478894</vt:lpwstr>
      </vt:variant>
      <vt:variant>
        <vt:i4>1179710</vt:i4>
      </vt:variant>
      <vt:variant>
        <vt:i4>86</vt:i4>
      </vt:variant>
      <vt:variant>
        <vt:i4>0</vt:i4>
      </vt:variant>
      <vt:variant>
        <vt:i4>5</vt:i4>
      </vt:variant>
      <vt:variant>
        <vt:lpwstr/>
      </vt:variant>
      <vt:variant>
        <vt:lpwstr>_Toc302478893</vt:lpwstr>
      </vt:variant>
      <vt:variant>
        <vt:i4>1179710</vt:i4>
      </vt:variant>
      <vt:variant>
        <vt:i4>80</vt:i4>
      </vt:variant>
      <vt:variant>
        <vt:i4>0</vt:i4>
      </vt:variant>
      <vt:variant>
        <vt:i4>5</vt:i4>
      </vt:variant>
      <vt:variant>
        <vt:lpwstr/>
      </vt:variant>
      <vt:variant>
        <vt:lpwstr>_Toc302478892</vt:lpwstr>
      </vt:variant>
      <vt:variant>
        <vt:i4>1179710</vt:i4>
      </vt:variant>
      <vt:variant>
        <vt:i4>74</vt:i4>
      </vt:variant>
      <vt:variant>
        <vt:i4>0</vt:i4>
      </vt:variant>
      <vt:variant>
        <vt:i4>5</vt:i4>
      </vt:variant>
      <vt:variant>
        <vt:lpwstr/>
      </vt:variant>
      <vt:variant>
        <vt:lpwstr>_Toc302478891</vt:lpwstr>
      </vt:variant>
      <vt:variant>
        <vt:i4>1179710</vt:i4>
      </vt:variant>
      <vt:variant>
        <vt:i4>68</vt:i4>
      </vt:variant>
      <vt:variant>
        <vt:i4>0</vt:i4>
      </vt:variant>
      <vt:variant>
        <vt:i4>5</vt:i4>
      </vt:variant>
      <vt:variant>
        <vt:lpwstr/>
      </vt:variant>
      <vt:variant>
        <vt:lpwstr>_Toc302478890</vt:lpwstr>
      </vt:variant>
      <vt:variant>
        <vt:i4>1245246</vt:i4>
      </vt:variant>
      <vt:variant>
        <vt:i4>62</vt:i4>
      </vt:variant>
      <vt:variant>
        <vt:i4>0</vt:i4>
      </vt:variant>
      <vt:variant>
        <vt:i4>5</vt:i4>
      </vt:variant>
      <vt:variant>
        <vt:lpwstr/>
      </vt:variant>
      <vt:variant>
        <vt:lpwstr>_Toc302478889</vt:lpwstr>
      </vt:variant>
      <vt:variant>
        <vt:i4>1245246</vt:i4>
      </vt:variant>
      <vt:variant>
        <vt:i4>56</vt:i4>
      </vt:variant>
      <vt:variant>
        <vt:i4>0</vt:i4>
      </vt:variant>
      <vt:variant>
        <vt:i4>5</vt:i4>
      </vt:variant>
      <vt:variant>
        <vt:lpwstr/>
      </vt:variant>
      <vt:variant>
        <vt:lpwstr>_Toc302478888</vt:lpwstr>
      </vt:variant>
      <vt:variant>
        <vt:i4>1245246</vt:i4>
      </vt:variant>
      <vt:variant>
        <vt:i4>50</vt:i4>
      </vt:variant>
      <vt:variant>
        <vt:i4>0</vt:i4>
      </vt:variant>
      <vt:variant>
        <vt:i4>5</vt:i4>
      </vt:variant>
      <vt:variant>
        <vt:lpwstr/>
      </vt:variant>
      <vt:variant>
        <vt:lpwstr>_Toc302478887</vt:lpwstr>
      </vt:variant>
      <vt:variant>
        <vt:i4>1245246</vt:i4>
      </vt:variant>
      <vt:variant>
        <vt:i4>44</vt:i4>
      </vt:variant>
      <vt:variant>
        <vt:i4>0</vt:i4>
      </vt:variant>
      <vt:variant>
        <vt:i4>5</vt:i4>
      </vt:variant>
      <vt:variant>
        <vt:lpwstr/>
      </vt:variant>
      <vt:variant>
        <vt:lpwstr>_Toc302478886</vt:lpwstr>
      </vt:variant>
      <vt:variant>
        <vt:i4>1245246</vt:i4>
      </vt:variant>
      <vt:variant>
        <vt:i4>38</vt:i4>
      </vt:variant>
      <vt:variant>
        <vt:i4>0</vt:i4>
      </vt:variant>
      <vt:variant>
        <vt:i4>5</vt:i4>
      </vt:variant>
      <vt:variant>
        <vt:lpwstr/>
      </vt:variant>
      <vt:variant>
        <vt:lpwstr>_Toc302478885</vt:lpwstr>
      </vt:variant>
      <vt:variant>
        <vt:i4>1245246</vt:i4>
      </vt:variant>
      <vt:variant>
        <vt:i4>32</vt:i4>
      </vt:variant>
      <vt:variant>
        <vt:i4>0</vt:i4>
      </vt:variant>
      <vt:variant>
        <vt:i4>5</vt:i4>
      </vt:variant>
      <vt:variant>
        <vt:lpwstr/>
      </vt:variant>
      <vt:variant>
        <vt:lpwstr>_Toc302478884</vt:lpwstr>
      </vt:variant>
      <vt:variant>
        <vt:i4>1245246</vt:i4>
      </vt:variant>
      <vt:variant>
        <vt:i4>26</vt:i4>
      </vt:variant>
      <vt:variant>
        <vt:i4>0</vt:i4>
      </vt:variant>
      <vt:variant>
        <vt:i4>5</vt:i4>
      </vt:variant>
      <vt:variant>
        <vt:lpwstr/>
      </vt:variant>
      <vt:variant>
        <vt:lpwstr>_Toc302478883</vt:lpwstr>
      </vt:variant>
      <vt:variant>
        <vt:i4>1245246</vt:i4>
      </vt:variant>
      <vt:variant>
        <vt:i4>20</vt:i4>
      </vt:variant>
      <vt:variant>
        <vt:i4>0</vt:i4>
      </vt:variant>
      <vt:variant>
        <vt:i4>5</vt:i4>
      </vt:variant>
      <vt:variant>
        <vt:lpwstr/>
      </vt:variant>
      <vt:variant>
        <vt:lpwstr>_Toc302478882</vt:lpwstr>
      </vt:variant>
      <vt:variant>
        <vt:i4>1245246</vt:i4>
      </vt:variant>
      <vt:variant>
        <vt:i4>14</vt:i4>
      </vt:variant>
      <vt:variant>
        <vt:i4>0</vt:i4>
      </vt:variant>
      <vt:variant>
        <vt:i4>5</vt:i4>
      </vt:variant>
      <vt:variant>
        <vt:lpwstr/>
      </vt:variant>
      <vt:variant>
        <vt:lpwstr>_Toc302478881</vt:lpwstr>
      </vt:variant>
      <vt:variant>
        <vt:i4>1245246</vt:i4>
      </vt:variant>
      <vt:variant>
        <vt:i4>8</vt:i4>
      </vt:variant>
      <vt:variant>
        <vt:i4>0</vt:i4>
      </vt:variant>
      <vt:variant>
        <vt:i4>5</vt:i4>
      </vt:variant>
      <vt:variant>
        <vt:lpwstr/>
      </vt:variant>
      <vt:variant>
        <vt:lpwstr>_Toc302478880</vt:lpwstr>
      </vt:variant>
      <vt:variant>
        <vt:i4>1835070</vt:i4>
      </vt:variant>
      <vt:variant>
        <vt:i4>2</vt:i4>
      </vt:variant>
      <vt:variant>
        <vt:i4>0</vt:i4>
      </vt:variant>
      <vt:variant>
        <vt:i4>5</vt:i4>
      </vt:variant>
      <vt:variant>
        <vt:lpwstr/>
      </vt:variant>
      <vt:variant>
        <vt:lpwstr>_Toc302478879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SWU GENERIC BOILERPLATE</dc:title>
  <dc:subject/>
  <dc:creator>David Werlin</dc:creator>
  <cp:keywords/>
  <dc:description/>
  <cp:lastModifiedBy>Combs, Mark</cp:lastModifiedBy>
  <cp:revision>2</cp:revision>
  <cp:lastPrinted>2013-08-29T22:11:00Z</cp:lastPrinted>
  <dcterms:created xsi:type="dcterms:W3CDTF">2024-12-06T16:55:00Z</dcterms:created>
  <dcterms:modified xsi:type="dcterms:W3CDTF">2024-12-06T16:55:00Z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0x01010099D1B7204E3DF54AB2D0E7EB2557CB57</vt:lpwstr>
  </property>
</Properties>
</file>